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E85ACB">
        <w:rPr>
          <w:rFonts w:ascii="Tahoma" w:hAnsi="Tahoma" w:cs="Tahoma"/>
          <w:i/>
          <w:sz w:val="20"/>
          <w:szCs w:val="20"/>
        </w:rPr>
        <w:t>31</w:t>
      </w:r>
      <w:r w:rsidRPr="00A4396C">
        <w:rPr>
          <w:rFonts w:ascii="Tahoma" w:hAnsi="Tahoma" w:cs="Tahoma"/>
          <w:i/>
          <w:sz w:val="20"/>
          <w:szCs w:val="20"/>
        </w:rPr>
        <w:t xml:space="preserve">» </w:t>
      </w:r>
      <w:r w:rsidR="00E85ACB">
        <w:rPr>
          <w:rFonts w:ascii="Tahoma" w:hAnsi="Tahoma" w:cs="Tahoma"/>
          <w:i/>
          <w:sz w:val="20"/>
          <w:szCs w:val="20"/>
        </w:rPr>
        <w:t xml:space="preserve">июля </w:t>
      </w:r>
      <w:r w:rsidRPr="00A4396C">
        <w:rPr>
          <w:rFonts w:ascii="Tahoma" w:hAnsi="Tahoma" w:cs="Tahoma"/>
          <w:i/>
          <w:sz w:val="20"/>
          <w:szCs w:val="20"/>
        </w:rPr>
        <w:t>20</w:t>
      </w:r>
      <w:r>
        <w:rPr>
          <w:rFonts w:ascii="Tahoma" w:hAnsi="Tahoma" w:cs="Tahoma"/>
          <w:i/>
          <w:sz w:val="20"/>
          <w:szCs w:val="20"/>
        </w:rPr>
        <w:t>2</w:t>
      </w:r>
      <w:r w:rsidR="00E85ACB">
        <w:rPr>
          <w:rFonts w:ascii="Tahoma" w:hAnsi="Tahoma" w:cs="Tahoma"/>
          <w:i/>
          <w:sz w:val="20"/>
          <w:szCs w:val="20"/>
        </w:rPr>
        <w:t>3</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634F8B" w:rsidRDefault="00634F8B" w:rsidP="00634F8B">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на право заключения договора </w:t>
      </w:r>
      <w:r w:rsidRPr="00A4396C">
        <w:rPr>
          <w:rStyle w:val="FontStyle54"/>
          <w:rFonts w:ascii="Tahoma" w:hAnsi="Tahoma" w:cs="Tahoma"/>
          <w:bCs/>
          <w:sz w:val="20"/>
          <w:szCs w:val="20"/>
        </w:rPr>
        <w:t>купли-продажи</w:t>
      </w:r>
    </w:p>
    <w:p w:rsidR="00634F8B" w:rsidRDefault="00634F8B" w:rsidP="00634F8B">
      <w:pPr>
        <w:pStyle w:val="Style4"/>
        <w:widowControl/>
        <w:ind w:firstLine="142"/>
        <w:rPr>
          <w:rStyle w:val="FontStyle54"/>
          <w:rFonts w:ascii="Tahoma" w:hAnsi="Tahoma" w:cs="Tahoma"/>
          <w:bCs/>
          <w:sz w:val="20"/>
          <w:szCs w:val="20"/>
        </w:rPr>
      </w:pPr>
      <w:r>
        <w:rPr>
          <w:rStyle w:val="FontStyle54"/>
          <w:rFonts w:ascii="Tahoma" w:hAnsi="Tahoma" w:cs="Tahoma"/>
          <w:bCs/>
          <w:sz w:val="20"/>
          <w:szCs w:val="20"/>
        </w:rPr>
        <w:t>Здания материального склада № 2, расположенного</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Мирный</w:t>
      </w:r>
      <w:r w:rsidRPr="008473F1">
        <w:rPr>
          <w:rStyle w:val="FontStyle54"/>
          <w:rFonts w:ascii="Tahoma" w:hAnsi="Tahoma" w:cs="Tahoma"/>
          <w:bCs/>
          <w:sz w:val="20"/>
          <w:szCs w:val="20"/>
        </w:rPr>
        <w:t xml:space="preserve"> </w:t>
      </w:r>
    </w:p>
    <w:p w:rsidR="00634F8B" w:rsidRPr="00A4396C" w:rsidRDefault="00634F8B" w:rsidP="00634F8B">
      <w:pPr>
        <w:pStyle w:val="Style4"/>
        <w:widowControl/>
        <w:ind w:firstLine="142"/>
        <w:rPr>
          <w:rStyle w:val="FontStyle60"/>
          <w:rFonts w:ascii="Tahoma" w:hAnsi="Tahoma" w:cs="Tahoma"/>
          <w:sz w:val="20"/>
          <w:szCs w:val="20"/>
        </w:rPr>
      </w:pPr>
      <w:proofErr w:type="spellStart"/>
      <w:r>
        <w:rPr>
          <w:rStyle w:val="FontStyle54"/>
          <w:rFonts w:ascii="Tahoma" w:hAnsi="Tahoma" w:cs="Tahoma"/>
          <w:bCs/>
          <w:sz w:val="20"/>
          <w:szCs w:val="20"/>
        </w:rPr>
        <w:t>Оричевского</w:t>
      </w:r>
      <w:proofErr w:type="spellEnd"/>
      <w:r>
        <w:rPr>
          <w:rStyle w:val="FontStyle54"/>
          <w:rFonts w:ascii="Tahoma" w:hAnsi="Tahoma" w:cs="Tahoma"/>
          <w:bCs/>
          <w:sz w:val="20"/>
          <w:szCs w:val="20"/>
        </w:rPr>
        <w:t xml:space="preserve"> </w:t>
      </w:r>
      <w:r w:rsidRPr="008473F1">
        <w:rPr>
          <w:rStyle w:val="FontStyle54"/>
          <w:rFonts w:ascii="Tahoma" w:hAnsi="Tahoma" w:cs="Tahoma"/>
          <w:bCs/>
          <w:sz w:val="20"/>
          <w:szCs w:val="20"/>
        </w:rPr>
        <w:t>района Кировской области</w:t>
      </w: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FD5697">
        <w:rPr>
          <w:rStyle w:val="FontStyle60"/>
          <w:rFonts w:ascii="Tahoma" w:hAnsi="Tahoma" w:cs="Tahoma"/>
          <w:sz w:val="20"/>
          <w:szCs w:val="20"/>
        </w:rPr>
        <w:t>3</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23-1</w:t>
      </w:r>
      <w:r w:rsidR="00634F8B">
        <w:rPr>
          <w:rStyle w:val="FontStyle60"/>
          <w:rFonts w:ascii="Tahoma" w:hAnsi="Tahoma" w:cs="Tahoma"/>
          <w:b/>
          <w:sz w:val="20"/>
          <w:szCs w:val="20"/>
        </w:rPr>
        <w:t>8</w:t>
      </w:r>
      <w:r w:rsidR="00C549B1">
        <w:rPr>
          <w:rStyle w:val="FontStyle60"/>
          <w:rFonts w:ascii="Tahoma" w:hAnsi="Tahoma" w:cs="Tahoma"/>
          <w:b/>
          <w:sz w:val="20"/>
          <w:szCs w:val="20"/>
        </w:rPr>
        <w:t xml:space="preserve"> от 31.08.2023</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4999"/>
      </w:tblGrid>
      <w:tr w:rsidR="00F279FF" w:rsidRPr="00476B48" w:rsidTr="00121B96">
        <w:tc>
          <w:tcPr>
            <w:tcW w:w="977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121B96">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499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121B96">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499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121B96">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499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121B96">
        <w:tc>
          <w:tcPr>
            <w:tcW w:w="977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121B96">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499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121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4999" w:type="dxa"/>
            <w:tcBorders>
              <w:top w:val="single" w:sz="4" w:space="0" w:color="auto"/>
              <w:left w:val="single" w:sz="4" w:space="0" w:color="auto"/>
              <w:bottom w:val="single" w:sz="4" w:space="0" w:color="auto"/>
              <w:right w:val="single" w:sz="4" w:space="0" w:color="auto"/>
            </w:tcBorders>
            <w:vAlign w:val="center"/>
          </w:tcPr>
          <w:p w:rsidR="00634F8B" w:rsidRDefault="00634F8B" w:rsidP="00634F8B">
            <w:pPr>
              <w:pStyle w:val="Style4"/>
              <w:widowControl/>
              <w:ind w:firstLine="142"/>
              <w:jc w:val="both"/>
              <w:rPr>
                <w:rStyle w:val="FontStyle54"/>
                <w:rFonts w:ascii="Tahoma" w:hAnsi="Tahoma" w:cs="Tahoma"/>
                <w:bCs/>
                <w:sz w:val="20"/>
                <w:szCs w:val="20"/>
              </w:rPr>
            </w:pPr>
            <w:r>
              <w:rPr>
                <w:rStyle w:val="FontStyle54"/>
                <w:rFonts w:ascii="Tahoma" w:hAnsi="Tahoma" w:cs="Tahoma"/>
                <w:bCs/>
                <w:sz w:val="20"/>
                <w:szCs w:val="20"/>
              </w:rPr>
              <w:t>Здание материального склада № 2, расположенного</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Мирный</w:t>
            </w:r>
            <w:r w:rsidRPr="008473F1">
              <w:rPr>
                <w:rStyle w:val="FontStyle54"/>
                <w:rFonts w:ascii="Tahoma" w:hAnsi="Tahoma" w:cs="Tahoma"/>
                <w:bCs/>
                <w:sz w:val="20"/>
                <w:szCs w:val="20"/>
              </w:rPr>
              <w:t xml:space="preserve"> </w:t>
            </w:r>
          </w:p>
          <w:p w:rsidR="00634F8B" w:rsidRPr="00A4396C" w:rsidRDefault="00634F8B" w:rsidP="00634F8B">
            <w:pPr>
              <w:pStyle w:val="Style4"/>
              <w:widowControl/>
              <w:ind w:firstLine="142"/>
              <w:jc w:val="both"/>
              <w:rPr>
                <w:rStyle w:val="FontStyle60"/>
                <w:rFonts w:ascii="Tahoma" w:hAnsi="Tahoma" w:cs="Tahoma"/>
                <w:sz w:val="20"/>
                <w:szCs w:val="20"/>
              </w:rPr>
            </w:pPr>
            <w:proofErr w:type="spellStart"/>
            <w:r>
              <w:rPr>
                <w:rStyle w:val="FontStyle54"/>
                <w:rFonts w:ascii="Tahoma" w:hAnsi="Tahoma" w:cs="Tahoma"/>
                <w:bCs/>
                <w:sz w:val="20"/>
                <w:szCs w:val="20"/>
              </w:rPr>
              <w:t>Оричевского</w:t>
            </w:r>
            <w:proofErr w:type="spellEnd"/>
            <w:r>
              <w:rPr>
                <w:rStyle w:val="FontStyle54"/>
                <w:rFonts w:ascii="Tahoma" w:hAnsi="Tahoma" w:cs="Tahoma"/>
                <w:bCs/>
                <w:sz w:val="20"/>
                <w:szCs w:val="20"/>
              </w:rPr>
              <w:t xml:space="preserve"> </w:t>
            </w:r>
            <w:r w:rsidRPr="008473F1">
              <w:rPr>
                <w:rStyle w:val="FontStyle54"/>
                <w:rFonts w:ascii="Tahoma" w:hAnsi="Tahoma" w:cs="Tahoma"/>
                <w:bCs/>
                <w:sz w:val="20"/>
                <w:szCs w:val="20"/>
              </w:rPr>
              <w:t>района Кировской области</w:t>
            </w:r>
          </w:p>
          <w:p w:rsidR="00F279FF" w:rsidRPr="00E057D2" w:rsidRDefault="00F279FF" w:rsidP="00634F8B">
            <w:pPr>
              <w:spacing w:after="60"/>
              <w:jc w:val="both"/>
              <w:rPr>
                <w:rFonts w:cs="Tahoma"/>
                <w:szCs w:val="20"/>
                <w:lang w:eastAsia="en-US"/>
              </w:rPr>
            </w:pPr>
          </w:p>
        </w:tc>
      </w:tr>
      <w:tr w:rsidR="00F279FF" w:rsidRPr="00476B48" w:rsidTr="00121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499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121B96">
        <w:tc>
          <w:tcPr>
            <w:tcW w:w="977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499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499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499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499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499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121B96">
        <w:tc>
          <w:tcPr>
            <w:tcW w:w="977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499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499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499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499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499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121B96">
        <w:trPr>
          <w:trHeight w:val="445"/>
        </w:trPr>
        <w:tc>
          <w:tcPr>
            <w:tcW w:w="977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634F8B" w:rsidRPr="00476B48" w:rsidTr="00121B96">
        <w:trPr>
          <w:trHeight w:val="633"/>
        </w:trPr>
        <w:tc>
          <w:tcPr>
            <w:tcW w:w="819" w:type="dxa"/>
          </w:tcPr>
          <w:p w:rsidR="00634F8B" w:rsidRPr="00E057D2" w:rsidRDefault="00634F8B" w:rsidP="00634F8B">
            <w:pPr>
              <w:pStyle w:val="a3"/>
              <w:numPr>
                <w:ilvl w:val="1"/>
                <w:numId w:val="10"/>
              </w:numPr>
              <w:spacing w:after="60"/>
              <w:ind w:left="22" w:hanging="22"/>
              <w:contextualSpacing w:val="0"/>
              <w:rPr>
                <w:rFonts w:cs="Tahoma"/>
                <w:szCs w:val="20"/>
              </w:rPr>
            </w:pPr>
          </w:p>
        </w:tc>
        <w:tc>
          <w:tcPr>
            <w:tcW w:w="3958" w:type="dxa"/>
          </w:tcPr>
          <w:p w:rsidR="00634F8B" w:rsidRPr="00E057D2" w:rsidRDefault="00634F8B" w:rsidP="00634F8B">
            <w:pPr>
              <w:spacing w:after="60"/>
              <w:ind w:left="22" w:hanging="22"/>
              <w:rPr>
                <w:rFonts w:cs="Tahoma"/>
                <w:szCs w:val="20"/>
                <w:lang w:eastAsia="en-US"/>
              </w:rPr>
            </w:pPr>
            <w:r w:rsidRPr="00E057D2">
              <w:rPr>
                <w:rFonts w:cs="Tahoma"/>
                <w:szCs w:val="20"/>
                <w:lang w:eastAsia="en-US"/>
              </w:rPr>
              <w:t xml:space="preserve">Начальная цена </w:t>
            </w:r>
          </w:p>
        </w:tc>
        <w:tc>
          <w:tcPr>
            <w:tcW w:w="4999" w:type="dxa"/>
          </w:tcPr>
          <w:p w:rsidR="00634F8B" w:rsidRPr="00325CEB" w:rsidRDefault="00634F8B" w:rsidP="00634F8B">
            <w:pPr>
              <w:jc w:val="both"/>
              <w:rPr>
                <w:rFonts w:cs="Tahoma"/>
                <w:i/>
                <w:szCs w:val="20"/>
                <w:lang w:eastAsia="en-US"/>
              </w:rPr>
            </w:pPr>
            <w:r>
              <w:rPr>
                <w:rFonts w:cs="Tahoma"/>
                <w:i/>
                <w:szCs w:val="20"/>
                <w:lang w:eastAsia="en-US"/>
              </w:rPr>
              <w:t>35 833 (Тридцать пять тысяч восемьсот тридцать три)</w:t>
            </w:r>
            <w:r w:rsidRPr="00325CEB">
              <w:rPr>
                <w:rFonts w:cs="Tahoma"/>
                <w:i/>
                <w:szCs w:val="20"/>
                <w:lang w:eastAsia="en-US"/>
              </w:rPr>
              <w:t xml:space="preserve"> рубл</w:t>
            </w:r>
            <w:r>
              <w:rPr>
                <w:rFonts w:cs="Tahoma"/>
                <w:i/>
                <w:szCs w:val="20"/>
                <w:lang w:eastAsia="en-US"/>
              </w:rPr>
              <w:t>я</w:t>
            </w:r>
            <w:r w:rsidRPr="00325CEB">
              <w:rPr>
                <w:rFonts w:cs="Tahoma"/>
                <w:i/>
                <w:szCs w:val="20"/>
                <w:lang w:eastAsia="en-US"/>
              </w:rPr>
              <w:t xml:space="preserve"> </w:t>
            </w:r>
            <w:r>
              <w:rPr>
                <w:rFonts w:cs="Tahoma"/>
                <w:i/>
                <w:szCs w:val="20"/>
                <w:lang w:eastAsia="en-US"/>
              </w:rPr>
              <w:t xml:space="preserve">33 копейки </w:t>
            </w:r>
            <w:r w:rsidRPr="00325CEB">
              <w:rPr>
                <w:rFonts w:cs="Tahoma"/>
                <w:i/>
                <w:szCs w:val="20"/>
                <w:lang w:eastAsia="en-US"/>
              </w:rPr>
              <w:t>без НДС</w:t>
            </w:r>
          </w:p>
          <w:p w:rsidR="00634F8B" w:rsidRPr="00325CEB" w:rsidRDefault="00634F8B" w:rsidP="00634F8B">
            <w:pPr>
              <w:jc w:val="both"/>
              <w:rPr>
                <w:rFonts w:cs="Tahoma"/>
                <w:i/>
                <w:szCs w:val="20"/>
                <w:lang w:eastAsia="en-US"/>
              </w:rPr>
            </w:pPr>
            <w:r>
              <w:rPr>
                <w:rFonts w:cs="Tahoma"/>
                <w:i/>
                <w:szCs w:val="20"/>
                <w:lang w:eastAsia="en-US"/>
              </w:rPr>
              <w:t>43 000 (Сорок три тысячи)</w:t>
            </w:r>
            <w:r w:rsidRPr="00325CEB">
              <w:rPr>
                <w:rFonts w:cs="Tahoma"/>
                <w:i/>
                <w:szCs w:val="20"/>
                <w:lang w:eastAsia="en-US"/>
              </w:rPr>
              <w:t xml:space="preserve"> рублей, в том числе </w:t>
            </w:r>
            <w:r>
              <w:rPr>
                <w:rFonts w:cs="Tahoma"/>
                <w:i/>
                <w:szCs w:val="20"/>
                <w:lang w:eastAsia="en-US"/>
              </w:rPr>
              <w:t>Н</w:t>
            </w:r>
            <w:r w:rsidRPr="00325CEB">
              <w:rPr>
                <w:rFonts w:cs="Tahoma"/>
                <w:i/>
                <w:szCs w:val="20"/>
                <w:lang w:eastAsia="en-US"/>
              </w:rPr>
              <w:t>ДС</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4999" w:type="dxa"/>
          </w:tcPr>
          <w:p w:rsidR="00FD5697" w:rsidRPr="00325CEB" w:rsidRDefault="00634F8B" w:rsidP="00634F8B">
            <w:pPr>
              <w:jc w:val="both"/>
              <w:rPr>
                <w:rFonts w:cs="Tahoma"/>
                <w:i/>
                <w:szCs w:val="20"/>
                <w:lang w:eastAsia="en-US"/>
              </w:rPr>
            </w:pPr>
            <w:r>
              <w:rPr>
                <w:rFonts w:cs="Tahoma"/>
                <w:i/>
                <w:szCs w:val="20"/>
                <w:lang w:eastAsia="en-US"/>
              </w:rPr>
              <w:t>2</w:t>
            </w:r>
            <w:r w:rsidR="00DD086E">
              <w:rPr>
                <w:rFonts w:cs="Tahoma"/>
                <w:i/>
                <w:szCs w:val="20"/>
                <w:lang w:eastAsia="en-US"/>
              </w:rPr>
              <w:t xml:space="preserve"> 000</w:t>
            </w:r>
            <w:r w:rsidR="00FD5697">
              <w:rPr>
                <w:rFonts w:cs="Tahoma"/>
                <w:i/>
                <w:szCs w:val="20"/>
                <w:lang w:eastAsia="en-US"/>
              </w:rPr>
              <w:t xml:space="preserve"> (</w:t>
            </w:r>
            <w:r>
              <w:rPr>
                <w:rFonts w:cs="Tahoma"/>
                <w:i/>
                <w:szCs w:val="20"/>
                <w:lang w:eastAsia="en-US"/>
              </w:rPr>
              <w:t>Две</w:t>
            </w:r>
            <w:r w:rsidR="00DD086E">
              <w:rPr>
                <w:rFonts w:cs="Tahoma"/>
                <w:i/>
                <w:szCs w:val="20"/>
                <w:lang w:eastAsia="en-US"/>
              </w:rPr>
              <w:t xml:space="preserve"> тысячи</w:t>
            </w:r>
            <w:r w:rsidR="00FD5697">
              <w:rPr>
                <w:rFonts w:cs="Tahoma"/>
                <w:i/>
                <w:szCs w:val="20"/>
                <w:lang w:eastAsia="en-US"/>
              </w:rPr>
              <w:t>)</w:t>
            </w:r>
            <w:r w:rsidR="00FD5697" w:rsidRPr="00325CEB">
              <w:rPr>
                <w:rFonts w:cs="Tahoma"/>
                <w:i/>
                <w:szCs w:val="20"/>
                <w:lang w:eastAsia="en-US"/>
              </w:rPr>
              <w:t xml:space="preserve"> рубл</w:t>
            </w:r>
            <w:r w:rsidR="00DD086E">
              <w:rPr>
                <w:rFonts w:cs="Tahoma"/>
                <w:i/>
                <w:szCs w:val="20"/>
                <w:lang w:eastAsia="en-US"/>
              </w:rPr>
              <w:t>ей,</w:t>
            </w:r>
            <w:r w:rsidR="00FD5697" w:rsidRPr="00325CEB">
              <w:rPr>
                <w:rFonts w:cs="Tahoma"/>
                <w:i/>
                <w:szCs w:val="20"/>
                <w:lang w:eastAsia="en-US"/>
              </w:rPr>
              <w:t xml:space="preserve"> в том числе </w:t>
            </w:r>
            <w:r w:rsidR="00FD5697">
              <w:rPr>
                <w:rFonts w:cs="Tahoma"/>
                <w:i/>
                <w:szCs w:val="20"/>
                <w:lang w:eastAsia="en-US"/>
              </w:rPr>
              <w:t>Н</w:t>
            </w:r>
            <w:r w:rsidR="00FD5697" w:rsidRPr="00325CEB">
              <w:rPr>
                <w:rFonts w:cs="Tahoma"/>
                <w:i/>
                <w:szCs w:val="20"/>
                <w:lang w:eastAsia="en-US"/>
              </w:rPr>
              <w:t>ДС</w:t>
            </w:r>
          </w:p>
        </w:tc>
      </w:tr>
      <w:tr w:rsidR="00DD086E" w:rsidRPr="00476B48" w:rsidTr="00121B96">
        <w:trPr>
          <w:trHeight w:val="665"/>
        </w:trPr>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jc w:val="both"/>
              <w:rPr>
                <w:rFonts w:cs="Tahoma"/>
                <w:szCs w:val="20"/>
                <w:lang w:eastAsia="en-US"/>
              </w:rPr>
            </w:pPr>
            <w:r w:rsidRPr="00E057D2">
              <w:rPr>
                <w:rFonts w:cs="Tahoma"/>
                <w:szCs w:val="20"/>
                <w:lang w:eastAsia="en-US"/>
              </w:rPr>
              <w:t>Цена отсечения:</w:t>
            </w:r>
          </w:p>
        </w:tc>
        <w:tc>
          <w:tcPr>
            <w:tcW w:w="4999" w:type="dxa"/>
          </w:tcPr>
          <w:p w:rsidR="00DD086E" w:rsidRPr="00325CEB" w:rsidRDefault="009B3525" w:rsidP="00DD086E">
            <w:pPr>
              <w:jc w:val="both"/>
              <w:rPr>
                <w:rFonts w:cs="Tahoma"/>
                <w:i/>
                <w:szCs w:val="20"/>
                <w:lang w:eastAsia="en-US"/>
              </w:rPr>
            </w:pPr>
            <w:r>
              <w:rPr>
                <w:rFonts w:cs="Tahoma"/>
                <w:i/>
                <w:szCs w:val="20"/>
                <w:lang w:eastAsia="en-US"/>
              </w:rPr>
              <w:t>27 500</w:t>
            </w:r>
            <w:r w:rsidR="00DD086E">
              <w:rPr>
                <w:rFonts w:cs="Tahoma"/>
                <w:i/>
                <w:szCs w:val="20"/>
                <w:lang w:eastAsia="en-US"/>
              </w:rPr>
              <w:t xml:space="preserve"> (</w:t>
            </w:r>
            <w:r>
              <w:rPr>
                <w:rFonts w:cs="Tahoma"/>
                <w:i/>
                <w:szCs w:val="20"/>
                <w:lang w:eastAsia="en-US"/>
              </w:rPr>
              <w:t>Двадцать семь</w:t>
            </w:r>
            <w:r w:rsidR="00DD086E">
              <w:rPr>
                <w:rFonts w:cs="Tahoma"/>
                <w:i/>
                <w:szCs w:val="20"/>
                <w:lang w:eastAsia="en-US"/>
              </w:rPr>
              <w:t xml:space="preserve"> тысяч)</w:t>
            </w:r>
            <w:r w:rsidR="00DD086E" w:rsidRPr="00325CEB">
              <w:rPr>
                <w:rFonts w:cs="Tahoma"/>
                <w:i/>
                <w:szCs w:val="20"/>
                <w:lang w:eastAsia="en-US"/>
              </w:rPr>
              <w:t xml:space="preserve"> рублей без НДС</w:t>
            </w:r>
          </w:p>
          <w:p w:rsidR="00DD086E" w:rsidRPr="00325CEB" w:rsidRDefault="00661738" w:rsidP="00B029F5">
            <w:pPr>
              <w:jc w:val="both"/>
              <w:rPr>
                <w:rFonts w:cs="Tahoma"/>
                <w:i/>
                <w:szCs w:val="20"/>
                <w:lang w:eastAsia="en-US"/>
              </w:rPr>
            </w:pPr>
            <w:r>
              <w:rPr>
                <w:rFonts w:cs="Tahoma"/>
                <w:i/>
                <w:szCs w:val="20"/>
                <w:lang w:eastAsia="en-US"/>
              </w:rPr>
              <w:t>33 000 (</w:t>
            </w:r>
            <w:r w:rsidR="00B029F5">
              <w:rPr>
                <w:rFonts w:cs="Tahoma"/>
                <w:i/>
                <w:szCs w:val="20"/>
                <w:lang w:eastAsia="en-US"/>
              </w:rPr>
              <w:t>Тридцать три</w:t>
            </w:r>
            <w:r w:rsidR="00DD086E">
              <w:rPr>
                <w:rFonts w:cs="Tahoma"/>
                <w:i/>
                <w:szCs w:val="20"/>
                <w:lang w:eastAsia="en-US"/>
              </w:rPr>
              <w:t xml:space="preserve"> тысяч</w:t>
            </w:r>
            <w:r w:rsidR="00B029F5">
              <w:rPr>
                <w:rFonts w:cs="Tahoma"/>
                <w:i/>
                <w:szCs w:val="20"/>
                <w:lang w:eastAsia="en-US"/>
              </w:rPr>
              <w:t>и</w:t>
            </w:r>
            <w:r w:rsidR="00DD086E">
              <w:rPr>
                <w:rFonts w:cs="Tahoma"/>
                <w:i/>
                <w:szCs w:val="20"/>
                <w:lang w:eastAsia="en-US"/>
              </w:rPr>
              <w:t>)</w:t>
            </w:r>
            <w:r w:rsidR="00DD086E" w:rsidRPr="00325CEB">
              <w:rPr>
                <w:rFonts w:cs="Tahoma"/>
                <w:i/>
                <w:szCs w:val="20"/>
                <w:lang w:eastAsia="en-US"/>
              </w:rPr>
              <w:t xml:space="preserve"> рублей, в том числе </w:t>
            </w:r>
            <w:r w:rsidR="00DD086E">
              <w:rPr>
                <w:rFonts w:cs="Tahoma"/>
                <w:i/>
                <w:szCs w:val="20"/>
                <w:lang w:eastAsia="en-US"/>
              </w:rPr>
              <w:t>Н</w:t>
            </w:r>
            <w:r w:rsidR="00DD086E" w:rsidRPr="00325CEB">
              <w:rPr>
                <w:rFonts w:cs="Tahoma"/>
                <w:i/>
                <w:szCs w:val="20"/>
                <w:lang w:eastAsia="en-US"/>
              </w:rPr>
              <w:t>ДС</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4999" w:type="dxa"/>
          </w:tcPr>
          <w:p w:rsidR="00FD5697" w:rsidRPr="00E057D2" w:rsidRDefault="00FD5697" w:rsidP="00FD5697">
            <w:pPr>
              <w:tabs>
                <w:tab w:val="num" w:pos="1185"/>
              </w:tabs>
              <w:spacing w:after="60"/>
              <w:ind w:left="22" w:hanging="22"/>
              <w:jc w:val="both"/>
              <w:rPr>
                <w:rFonts w:cs="Tahoma"/>
                <w:color w:val="FF0000"/>
                <w:szCs w:val="20"/>
                <w:lang w:eastAsia="en-US"/>
              </w:rPr>
            </w:pPr>
            <w:r w:rsidRPr="00E057D2">
              <w:rPr>
                <w:rFonts w:cs="Tahoma"/>
                <w:color w:val="000000"/>
                <w:spacing w:val="-1"/>
                <w:szCs w:val="20"/>
              </w:rPr>
              <w:t xml:space="preserve">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w:t>
            </w:r>
            <w:r w:rsidRPr="00E057D2">
              <w:rPr>
                <w:rFonts w:cs="Tahoma"/>
                <w:color w:val="000000"/>
                <w:spacing w:val="-1"/>
                <w:szCs w:val="20"/>
              </w:rPr>
              <w:lastRenderedPageBreak/>
              <w:t>уклонения или отказа Победителя торгов от оплаты Имущества.</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499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DD086E" w:rsidRPr="00476B48" w:rsidTr="00121B96">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4999" w:type="dxa"/>
          </w:tcPr>
          <w:p w:rsidR="00DD086E" w:rsidRPr="00325CEB" w:rsidRDefault="009B3525" w:rsidP="00DD086E">
            <w:pPr>
              <w:jc w:val="both"/>
              <w:rPr>
                <w:rFonts w:cs="Tahoma"/>
                <w:i/>
                <w:szCs w:val="20"/>
                <w:lang w:eastAsia="en-US"/>
              </w:rPr>
            </w:pPr>
            <w:r>
              <w:rPr>
                <w:rFonts w:cs="Tahoma"/>
                <w:i/>
                <w:szCs w:val="20"/>
                <w:lang w:eastAsia="en-US"/>
              </w:rPr>
              <w:t>Не применяется</w:t>
            </w:r>
          </w:p>
        </w:tc>
      </w:tr>
      <w:tr w:rsidR="00FD5697" w:rsidRPr="00476B48" w:rsidTr="00121B96">
        <w:trPr>
          <w:trHeight w:val="978"/>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4999" w:type="dxa"/>
          </w:tcPr>
          <w:p w:rsidR="00E85ACB" w:rsidRDefault="00E85ACB" w:rsidP="00E85ACB">
            <w:pPr>
              <w:rPr>
                <w:rFonts w:cs="Tahoma"/>
                <w:b/>
                <w:szCs w:val="20"/>
                <w:lang w:eastAsia="en-US"/>
              </w:rPr>
            </w:pPr>
            <w:r>
              <w:rPr>
                <w:rFonts w:cs="Tahoma"/>
                <w:b/>
                <w:szCs w:val="20"/>
                <w:lang w:eastAsia="en-US"/>
              </w:rPr>
              <w:t>Получатель</w:t>
            </w:r>
          </w:p>
          <w:p w:rsidR="00E85ACB" w:rsidRDefault="00E85ACB" w:rsidP="00E85ACB">
            <w:pPr>
              <w:rPr>
                <w:rFonts w:cs="Tahoma"/>
              </w:rPr>
            </w:pPr>
            <w:r w:rsidRPr="00F10E29">
              <w:rPr>
                <w:rFonts w:cs="Tahoma"/>
              </w:rPr>
              <w:t>АО «ВяткаТорф»</w:t>
            </w:r>
            <w:r>
              <w:rPr>
                <w:rFonts w:cs="Tahoma"/>
              </w:rPr>
              <w:t xml:space="preserve"> </w:t>
            </w:r>
          </w:p>
          <w:p w:rsidR="00E85ACB" w:rsidRPr="00A4396C" w:rsidRDefault="00E85ACB" w:rsidP="00E85ACB">
            <w:pPr>
              <w:rPr>
                <w:rFonts w:cs="Tahoma"/>
                <w:b/>
                <w:szCs w:val="20"/>
                <w:lang w:eastAsia="en-US"/>
              </w:rPr>
            </w:pPr>
            <w:r>
              <w:rPr>
                <w:rFonts w:cs="Tahoma"/>
              </w:rPr>
              <w:t xml:space="preserve">ИНН </w:t>
            </w:r>
            <w:r w:rsidRPr="00F10E29">
              <w:rPr>
                <w:rFonts w:cs="Tahoma"/>
              </w:rPr>
              <w:t>7714261160</w:t>
            </w:r>
          </w:p>
          <w:p w:rsidR="00E85ACB" w:rsidRPr="00A4396C" w:rsidRDefault="00E85ACB" w:rsidP="00E85ACB">
            <w:pPr>
              <w:rPr>
                <w:rFonts w:cs="Tahoma"/>
                <w:b/>
                <w:szCs w:val="20"/>
                <w:lang w:eastAsia="en-US"/>
              </w:rPr>
            </w:pPr>
            <w:r>
              <w:rPr>
                <w:rFonts w:cs="Tahoma"/>
                <w:b/>
                <w:szCs w:val="20"/>
                <w:lang w:eastAsia="en-US"/>
              </w:rPr>
              <w:t>Банк получателя</w:t>
            </w:r>
          </w:p>
          <w:p w:rsidR="00E85ACB" w:rsidRPr="00F10E29" w:rsidRDefault="00E85ACB" w:rsidP="00E85ACB">
            <w:pPr>
              <w:rPr>
                <w:rFonts w:cs="Tahoma"/>
              </w:rPr>
            </w:pPr>
            <w:r>
              <w:rPr>
                <w:rFonts w:cs="Tahoma"/>
              </w:rPr>
              <w:t xml:space="preserve">р/с 40702810300000050751  </w:t>
            </w:r>
          </w:p>
          <w:p w:rsidR="00E85ACB" w:rsidRPr="00F10E29" w:rsidRDefault="00E85ACB" w:rsidP="00E85ACB">
            <w:pPr>
              <w:rPr>
                <w:rFonts w:cs="Tahoma"/>
              </w:rPr>
            </w:pPr>
            <w:r>
              <w:rPr>
                <w:rFonts w:cs="Tahoma"/>
              </w:rPr>
              <w:t>Банк ГПБ (АО), Москва</w:t>
            </w:r>
          </w:p>
          <w:p w:rsidR="00E85ACB" w:rsidRPr="00F10E29" w:rsidRDefault="00E85ACB" w:rsidP="00E85ACB">
            <w:pPr>
              <w:rPr>
                <w:rFonts w:cs="Tahoma"/>
              </w:rPr>
            </w:pPr>
            <w:r>
              <w:rPr>
                <w:rFonts w:cs="Tahoma"/>
              </w:rPr>
              <w:t>БИК 044525823</w:t>
            </w:r>
            <w:r w:rsidRPr="00F10E29">
              <w:rPr>
                <w:rFonts w:cs="Tahoma"/>
              </w:rPr>
              <w:t xml:space="preserve"> </w:t>
            </w:r>
          </w:p>
          <w:p w:rsidR="00E85ACB" w:rsidRDefault="00E85ACB" w:rsidP="00E85ACB">
            <w:pPr>
              <w:rPr>
                <w:rFonts w:cs="Tahoma"/>
              </w:rPr>
            </w:pPr>
            <w:r>
              <w:rPr>
                <w:rFonts w:cs="Tahoma"/>
              </w:rPr>
              <w:t xml:space="preserve">к/с 30101810200000000823 в ГУ Банка </w:t>
            </w:r>
          </w:p>
          <w:p w:rsidR="00FD5697" w:rsidRPr="00E057D2" w:rsidRDefault="00E85ACB" w:rsidP="00E85ACB">
            <w:pPr>
              <w:spacing w:after="60"/>
              <w:ind w:left="22" w:hanging="22"/>
              <w:rPr>
                <w:rFonts w:cs="Tahoma"/>
                <w:szCs w:val="20"/>
                <w:lang w:eastAsia="en-US"/>
              </w:rPr>
            </w:pPr>
            <w:r>
              <w:rPr>
                <w:rFonts w:cs="Tahoma"/>
              </w:rPr>
              <w:t>России по ЦФО</w:t>
            </w:r>
          </w:p>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Возвращение задатка:</w:t>
            </w:r>
          </w:p>
        </w:tc>
        <w:tc>
          <w:tcPr>
            <w:tcW w:w="499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FD5697" w:rsidRPr="00476B48" w:rsidTr="00121B96">
        <w:tc>
          <w:tcPr>
            <w:tcW w:w="977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4999" w:type="dxa"/>
          </w:tcPr>
          <w:p w:rsidR="00FD5697" w:rsidRPr="00E057D2" w:rsidRDefault="00FD5697" w:rsidP="00E85AC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01.08.2023</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4999" w:type="dxa"/>
          </w:tcPr>
          <w:p w:rsidR="00FD5697" w:rsidRPr="00E057D2" w:rsidRDefault="00FD5697" w:rsidP="00B42DDC">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417B22">
              <w:rPr>
                <w:rFonts w:cs="Tahoma"/>
                <w:szCs w:val="20"/>
                <w:lang w:eastAsia="en-US"/>
              </w:rPr>
              <w:t>02.1</w:t>
            </w:r>
            <w:r w:rsidR="00B42DDC">
              <w:rPr>
                <w:rFonts w:cs="Tahoma"/>
                <w:szCs w:val="20"/>
                <w:lang w:eastAsia="en-US"/>
              </w:rPr>
              <w:t>1</w:t>
            </w:r>
            <w:r w:rsidR="00E85ACB">
              <w:rPr>
                <w:rFonts w:cs="Tahoma"/>
                <w:szCs w:val="20"/>
                <w:lang w:eastAsia="en-US"/>
              </w:rPr>
              <w:t>.2023</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подачи:</w:t>
            </w:r>
          </w:p>
        </w:tc>
        <w:tc>
          <w:tcPr>
            <w:tcW w:w="499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FD5697" w:rsidRPr="00476B48" w:rsidTr="00121B96">
        <w:tc>
          <w:tcPr>
            <w:tcW w:w="977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4999" w:type="dxa"/>
          </w:tcPr>
          <w:p w:rsidR="00FD5697" w:rsidRPr="00E057D2" w:rsidRDefault="00FD5697" w:rsidP="00B42DDC">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w:t>
            </w:r>
            <w:r w:rsidR="00B42DDC">
              <w:rPr>
                <w:rFonts w:cs="Tahoma"/>
                <w:szCs w:val="20"/>
                <w:lang w:eastAsia="en-US"/>
              </w:rPr>
              <w:t>6</w:t>
            </w:r>
            <w:r w:rsidR="00E85ACB">
              <w:rPr>
                <w:rFonts w:cs="Tahoma"/>
                <w:szCs w:val="20"/>
                <w:lang w:eastAsia="en-US"/>
              </w:rPr>
              <w:t>.</w:t>
            </w:r>
            <w:r w:rsidR="00417B22">
              <w:rPr>
                <w:rFonts w:cs="Tahoma"/>
                <w:szCs w:val="20"/>
                <w:lang w:eastAsia="en-US"/>
              </w:rPr>
              <w:t>1</w:t>
            </w:r>
            <w:r w:rsidR="00B42DDC">
              <w:rPr>
                <w:rFonts w:cs="Tahoma"/>
                <w:szCs w:val="20"/>
                <w:lang w:eastAsia="en-US"/>
              </w:rPr>
              <w:t>1</w:t>
            </w:r>
            <w:r w:rsidR="00E85ACB">
              <w:rPr>
                <w:rFonts w:cs="Tahoma"/>
                <w:szCs w:val="20"/>
                <w:lang w:eastAsia="en-US"/>
              </w:rPr>
              <w:t>.2023 14.00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4999" w:type="dxa"/>
          </w:tcPr>
          <w:p w:rsidR="00FD5697" w:rsidRPr="00E057D2" w:rsidRDefault="00B42DDC" w:rsidP="00FD5697">
            <w:pPr>
              <w:spacing w:after="60"/>
              <w:ind w:left="22" w:hanging="22"/>
              <w:jc w:val="both"/>
              <w:rPr>
                <w:rFonts w:cs="Tahoma"/>
                <w:szCs w:val="20"/>
                <w:lang w:eastAsia="en-US"/>
              </w:rPr>
            </w:pPr>
            <w:hyperlink w:anchor="RANGE!bookmark19" w:history="1">
              <w:r w:rsidR="00FD5697">
                <w:rPr>
                  <w:rFonts w:cs="Tahoma"/>
                  <w:szCs w:val="20"/>
                  <w:lang w:eastAsia="en-US"/>
                </w:rPr>
                <w:t>Порядок оформления и размещения</w:t>
              </w:r>
              <w:r w:rsidR="00FD5697" w:rsidRPr="00E057D2">
                <w:rPr>
                  <w:rFonts w:cs="Tahoma"/>
                  <w:szCs w:val="20"/>
                  <w:lang w:eastAsia="en-US"/>
                </w:rPr>
                <w:t xml:space="preserve"> протокола установлен п. 3.1.3 Документации.</w:t>
              </w:r>
            </w:hyperlink>
          </w:p>
        </w:tc>
      </w:tr>
      <w:tr w:rsidR="00FD5697" w:rsidRPr="00476B48" w:rsidTr="00121B96">
        <w:tc>
          <w:tcPr>
            <w:tcW w:w="977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торгов:</w:t>
            </w:r>
          </w:p>
        </w:tc>
        <w:tc>
          <w:tcPr>
            <w:tcW w:w="4999" w:type="dxa"/>
          </w:tcPr>
          <w:p w:rsidR="00FD5697" w:rsidRPr="00E057D2" w:rsidRDefault="00FD5697" w:rsidP="00B42DDC">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w:t>
            </w:r>
            <w:r w:rsidR="00B42DDC">
              <w:rPr>
                <w:rFonts w:cs="Tahoma"/>
                <w:szCs w:val="20"/>
                <w:lang w:eastAsia="en-US"/>
              </w:rPr>
              <w:t>8</w:t>
            </w:r>
            <w:r w:rsidR="00E85ACB">
              <w:rPr>
                <w:rFonts w:cs="Tahoma"/>
                <w:szCs w:val="20"/>
                <w:lang w:eastAsia="en-US"/>
              </w:rPr>
              <w:t>.</w:t>
            </w:r>
            <w:r w:rsidR="00417B22">
              <w:rPr>
                <w:rFonts w:cs="Tahoma"/>
                <w:szCs w:val="20"/>
                <w:lang w:eastAsia="en-US"/>
              </w:rPr>
              <w:t>1</w:t>
            </w:r>
            <w:r w:rsidR="00B42DDC">
              <w:rPr>
                <w:rFonts w:cs="Tahoma"/>
                <w:szCs w:val="20"/>
                <w:lang w:eastAsia="en-US"/>
              </w:rPr>
              <w:t>1</w:t>
            </w:r>
            <w:r w:rsidR="00E85ACB">
              <w:rPr>
                <w:rFonts w:cs="Tahoma"/>
                <w:szCs w:val="20"/>
                <w:lang w:eastAsia="en-US"/>
              </w:rPr>
              <w:t>.2023 1</w:t>
            </w:r>
            <w:r w:rsidR="00D979A9">
              <w:rPr>
                <w:rFonts w:cs="Tahoma"/>
                <w:szCs w:val="20"/>
                <w:lang w:val="en-US" w:eastAsia="en-US"/>
              </w:rPr>
              <w:t>5</w:t>
            </w:r>
            <w:r w:rsidR="00E85ACB">
              <w:rPr>
                <w:rFonts w:cs="Tahoma"/>
                <w:szCs w:val="20"/>
                <w:lang w:eastAsia="en-US"/>
              </w:rPr>
              <w:t>.00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4999" w:type="dxa"/>
          </w:tcPr>
          <w:p w:rsidR="00FD5697" w:rsidRPr="00E057D2" w:rsidRDefault="00FD5697" w:rsidP="00B42DDC">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D979A9">
              <w:rPr>
                <w:rFonts w:cs="Tahoma"/>
                <w:szCs w:val="20"/>
                <w:lang w:eastAsia="en-US"/>
              </w:rPr>
              <w:t>0</w:t>
            </w:r>
            <w:r w:rsidR="00B42DDC">
              <w:rPr>
                <w:rFonts w:cs="Tahoma"/>
                <w:szCs w:val="20"/>
                <w:lang w:eastAsia="en-US"/>
              </w:rPr>
              <w:t>8</w:t>
            </w:r>
            <w:r w:rsidR="00417B22">
              <w:rPr>
                <w:rFonts w:cs="Tahoma"/>
                <w:szCs w:val="20"/>
                <w:lang w:eastAsia="en-US"/>
              </w:rPr>
              <w:t>.1</w:t>
            </w:r>
            <w:r w:rsidR="00B42DDC">
              <w:rPr>
                <w:rFonts w:cs="Tahoma"/>
                <w:szCs w:val="20"/>
                <w:lang w:eastAsia="en-US"/>
              </w:rPr>
              <w:t>1</w:t>
            </w:r>
            <w:bookmarkStart w:id="0" w:name="_GoBack"/>
            <w:bookmarkEnd w:id="0"/>
            <w:r w:rsidR="00D979A9">
              <w:rPr>
                <w:rFonts w:cs="Tahoma"/>
                <w:szCs w:val="20"/>
                <w:lang w:eastAsia="en-US"/>
              </w:rPr>
              <w:t>.2023 15.3</w:t>
            </w:r>
            <w:r w:rsidR="00E85ACB">
              <w:rPr>
                <w:rFonts w:cs="Tahoma"/>
                <w:szCs w:val="20"/>
                <w:lang w:eastAsia="en-US"/>
              </w:rPr>
              <w:t>0 (</w:t>
            </w:r>
            <w:proofErr w:type="spellStart"/>
            <w:r w:rsidR="00E85ACB">
              <w:rPr>
                <w:rFonts w:cs="Tahoma"/>
                <w:szCs w:val="20"/>
                <w:lang w:eastAsia="en-US"/>
              </w:rPr>
              <w:t>мск</w:t>
            </w:r>
            <w:proofErr w:type="spellEnd"/>
            <w:r w:rsidR="00E85ACB">
              <w:rPr>
                <w:rFonts w:cs="Tahoma"/>
                <w:szCs w:val="20"/>
                <w:lang w:eastAsia="en-US"/>
              </w:rPr>
              <w:t>)</w:t>
            </w:r>
            <w:r w:rsidRPr="00E057D2">
              <w:rPr>
                <w:rFonts w:cs="Tahoma"/>
                <w:szCs w:val="20"/>
                <w:lang w:eastAsia="en-US"/>
              </w:rPr>
              <w:t xml:space="preserve"> </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проведения торгов:</w:t>
            </w:r>
          </w:p>
        </w:tc>
        <w:tc>
          <w:tcPr>
            <w:tcW w:w="499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w:t>
            </w:r>
            <w:r w:rsidR="00E85ACB">
              <w:rPr>
                <w:rFonts w:cs="Tahoma"/>
                <w:szCs w:val="20"/>
                <w:lang w:eastAsia="en-US"/>
              </w:rPr>
              <w:t xml:space="preserve">г. Киров, ул. </w:t>
            </w:r>
            <w:proofErr w:type="spellStart"/>
            <w:r w:rsidR="00E85ACB">
              <w:rPr>
                <w:rFonts w:cs="Tahoma"/>
                <w:szCs w:val="20"/>
                <w:lang w:eastAsia="en-US"/>
              </w:rPr>
              <w:t>Маклина</w:t>
            </w:r>
            <w:proofErr w:type="spellEnd"/>
            <w:r w:rsidR="00E85ACB">
              <w:rPr>
                <w:rFonts w:cs="Tahoma"/>
                <w:szCs w:val="20"/>
                <w:lang w:eastAsia="en-US"/>
              </w:rPr>
              <w:t>, 31</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проведения торгов:</w:t>
            </w:r>
          </w:p>
        </w:tc>
        <w:tc>
          <w:tcPr>
            <w:tcW w:w="499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Победитель торгов:</w:t>
            </w:r>
          </w:p>
        </w:tc>
        <w:tc>
          <w:tcPr>
            <w:tcW w:w="4999" w:type="dxa"/>
          </w:tcPr>
          <w:p w:rsidR="00FD5697" w:rsidRPr="00E057D2" w:rsidRDefault="00B42DDC" w:rsidP="00FD5697">
            <w:pPr>
              <w:spacing w:after="60"/>
              <w:ind w:left="22" w:hanging="22"/>
              <w:jc w:val="both"/>
              <w:rPr>
                <w:rFonts w:cs="Tahoma"/>
                <w:szCs w:val="20"/>
                <w:lang w:eastAsia="en-US"/>
              </w:rPr>
            </w:pPr>
            <w:hyperlink w:anchor="RANGE!bookmark22" w:history="1">
              <w:r w:rsidR="00FD5697" w:rsidRPr="00E057D2">
                <w:rPr>
                  <w:rFonts w:cs="Tahoma"/>
                  <w:szCs w:val="20"/>
                  <w:lang w:eastAsia="en-US"/>
                </w:rPr>
                <w:t>Победителем торгов признается лицо в соответствии с п. 3.2.2 Документации</w:t>
              </w:r>
            </w:hyperlink>
            <w:r w:rsidR="00FD5697">
              <w:rPr>
                <w:rFonts w:cs="Tahoma"/>
                <w:szCs w:val="20"/>
                <w:lang w:eastAsia="en-US"/>
              </w:rPr>
              <w:t>.</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Срок заключения договора:</w:t>
            </w:r>
          </w:p>
        </w:tc>
        <w:tc>
          <w:tcPr>
            <w:tcW w:w="4999" w:type="dxa"/>
            <w:vAlign w:val="center"/>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FD5697" w:rsidRPr="00E85ACB" w:rsidTr="00121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Отказ от проведения торгов</w:t>
            </w:r>
          </w:p>
        </w:tc>
        <w:tc>
          <w:tcPr>
            <w:tcW w:w="499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FD5697" w:rsidRPr="00E85ACB" w:rsidTr="00121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499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FD5697" w:rsidRPr="00E85ACB" w:rsidTr="00121B96">
        <w:tc>
          <w:tcPr>
            <w:tcW w:w="9776" w:type="dxa"/>
            <w:gridSpan w:val="3"/>
          </w:tcPr>
          <w:p w:rsidR="00FD5697" w:rsidRPr="00E85ACB" w:rsidRDefault="00FD5697" w:rsidP="00FD5697">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FD5697" w:rsidRPr="00E85ACB" w:rsidTr="00121B96">
        <w:tc>
          <w:tcPr>
            <w:tcW w:w="819" w:type="dxa"/>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85ACB" w:rsidRDefault="00FD5697" w:rsidP="00FD5697">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4999" w:type="dxa"/>
            <w:vAlign w:val="center"/>
          </w:tcPr>
          <w:p w:rsidR="00FD5697" w:rsidRPr="00B54FFE" w:rsidRDefault="00FD5697" w:rsidP="00E85ACB">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00E85ACB" w:rsidRPr="006D4123">
                <w:rPr>
                  <w:rStyle w:val="ac"/>
                  <w:rFonts w:cs="Tahoma"/>
                  <w:szCs w:val="20"/>
                  <w:lang w:val="en-US"/>
                </w:rPr>
                <w:t>www</w:t>
              </w:r>
              <w:r w:rsidR="00E85ACB" w:rsidRPr="006D4123">
                <w:rPr>
                  <w:rStyle w:val="ac"/>
                  <w:rFonts w:cs="Tahoma"/>
                  <w:szCs w:val="20"/>
                </w:rPr>
                <w:t>.</w:t>
              </w:r>
              <w:r w:rsidR="00E85ACB" w:rsidRPr="006D4123">
                <w:rPr>
                  <w:rStyle w:val="ac"/>
                  <w:rFonts w:cs="Tahoma"/>
                  <w:szCs w:val="20"/>
                  <w:lang w:val="en-US"/>
                </w:rPr>
                <w:t>tplusgroup</w:t>
              </w:r>
              <w:r w:rsidR="00E85ACB" w:rsidRPr="006D4123">
                <w:rPr>
                  <w:rStyle w:val="ac"/>
                  <w:rFonts w:cs="Tahoma"/>
                  <w:szCs w:val="20"/>
                </w:rPr>
                <w:t>.</w:t>
              </w:r>
              <w:r w:rsidR="00E85ACB" w:rsidRPr="006D4123">
                <w:rPr>
                  <w:rStyle w:val="ac"/>
                  <w:rFonts w:cs="Tahoma"/>
                  <w:szCs w:val="20"/>
                  <w:lang w:val="en-US"/>
                </w:rPr>
                <w:t>ru</w:t>
              </w:r>
            </w:hyperlink>
            <w:r w:rsidR="00E85ACB">
              <w:rPr>
                <w:rFonts w:cs="Tahoma"/>
                <w:szCs w:val="20"/>
              </w:rPr>
              <w:t xml:space="preserve">; </w:t>
            </w:r>
            <w:hyperlink r:id="rId11" w:history="1">
              <w:r w:rsidR="00B54FFE" w:rsidRPr="006D4123">
                <w:rPr>
                  <w:rStyle w:val="ac"/>
                  <w:rFonts w:cs="Tahoma"/>
                  <w:szCs w:val="20"/>
                  <w:lang w:val="en-US"/>
                </w:rPr>
                <w:t>www</w:t>
              </w:r>
              <w:r w:rsidR="00B54FFE" w:rsidRPr="006D4123">
                <w:rPr>
                  <w:rStyle w:val="ac"/>
                  <w:rFonts w:cs="Tahoma"/>
                  <w:szCs w:val="20"/>
                </w:rPr>
                <w:t>.</w:t>
              </w:r>
              <w:r w:rsidR="00B54FFE" w:rsidRPr="006D4123">
                <w:rPr>
                  <w:rStyle w:val="ac"/>
                </w:rPr>
                <w:t>vyatkatorf</w:t>
              </w:r>
              <w:r w:rsidR="00B54FFE" w:rsidRPr="00B54FFE">
                <w:rPr>
                  <w:rStyle w:val="ac"/>
                </w:rPr>
                <w:t>.</w:t>
              </w:r>
              <w:r w:rsidR="00B54FFE" w:rsidRPr="006D4123">
                <w:rPr>
                  <w:rStyle w:val="ac"/>
                  <w:lang w:val="en-US"/>
                </w:rPr>
                <w:t>ru</w:t>
              </w:r>
            </w:hyperlink>
            <w:r w:rsidR="00B54FFE" w:rsidRPr="00B54FFE">
              <w:t xml:space="preserve"> </w:t>
            </w:r>
          </w:p>
        </w:tc>
      </w:tr>
      <w:tr w:rsidR="00FD5697" w:rsidRPr="00476B48" w:rsidTr="00121B96">
        <w:tc>
          <w:tcPr>
            <w:tcW w:w="977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499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FD5697" w:rsidRPr="00476B48" w:rsidTr="00121B96">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обжалования:</w:t>
            </w:r>
          </w:p>
        </w:tc>
        <w:tc>
          <w:tcPr>
            <w:tcW w:w="499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del w:id="1" w:author="Прояева Екатерина Александровна" w:date="2022-09-23T10:19:00Z">
        <w:r w:rsidRPr="00476B48" w:rsidDel="009958BC">
          <w:rPr>
            <w:rStyle w:val="FontStyle60"/>
            <w:rFonts w:ascii="Tahoma" w:hAnsi="Tahoma" w:cs="Tahoma"/>
            <w:b/>
            <w:sz w:val="20"/>
            <w:szCs w:val="20"/>
          </w:rPr>
          <w:delText xml:space="preserve">Требование </w:delText>
        </w:r>
      </w:del>
      <w:ins w:id="2" w:author="Прояева Екатерина Александровна" w:date="2022-09-23T10:19:00Z">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w:t>
        </w:r>
      </w:ins>
      <w:r w:rsidRPr="00476B48">
        <w:rPr>
          <w:rStyle w:val="FontStyle60"/>
          <w:rFonts w:ascii="Tahoma" w:hAnsi="Tahoma" w:cs="Tahoma"/>
          <w:b/>
          <w:sz w:val="20"/>
          <w:szCs w:val="20"/>
        </w:rPr>
        <w:t>о предоставлении и о возврате задатка.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обеспечивает обязательство Претендента заключить договор купли-продажи Имущества адрес:</w:t>
      </w:r>
      <w:r>
        <w:rPr>
          <w:rStyle w:val="FontStyle60"/>
          <w:rFonts w:ascii="Tahoma" w:hAnsi="Tahoma" w:cs="Tahoma"/>
          <w:sz w:val="20"/>
          <w:szCs w:val="20"/>
        </w:rPr>
        <w:t xml:space="preserve"> </w:t>
      </w:r>
      <w:r w:rsidR="009B3525">
        <w:rPr>
          <w:rStyle w:val="FontStyle60"/>
          <w:rFonts w:ascii="Tahoma" w:hAnsi="Tahoma" w:cs="Tahoma"/>
          <w:sz w:val="20"/>
          <w:szCs w:val="20"/>
        </w:rPr>
        <w:t xml:space="preserve">Кировская область, </w:t>
      </w:r>
      <w:proofErr w:type="spellStart"/>
      <w:r w:rsidR="009B3525">
        <w:rPr>
          <w:rStyle w:val="FontStyle60"/>
          <w:rFonts w:ascii="Tahoma" w:hAnsi="Tahoma" w:cs="Tahoma"/>
          <w:sz w:val="20"/>
          <w:szCs w:val="20"/>
        </w:rPr>
        <w:t>Оричевский</w:t>
      </w:r>
      <w:proofErr w:type="spellEnd"/>
      <w:r w:rsidR="009B3525">
        <w:rPr>
          <w:rStyle w:val="FontStyle60"/>
          <w:rFonts w:ascii="Tahoma" w:hAnsi="Tahoma" w:cs="Tahoma"/>
          <w:sz w:val="20"/>
          <w:szCs w:val="20"/>
        </w:rPr>
        <w:t xml:space="preserve"> район, пос. </w:t>
      </w:r>
      <w:proofErr w:type="spellStart"/>
      <w:r w:rsidR="009B3525">
        <w:rPr>
          <w:rStyle w:val="FontStyle60"/>
          <w:rFonts w:ascii="Tahoma" w:hAnsi="Tahoma" w:cs="Tahoma"/>
          <w:sz w:val="20"/>
          <w:szCs w:val="20"/>
        </w:rPr>
        <w:t>Мирный</w:t>
      </w:r>
      <w:r w:rsidRPr="00476B48">
        <w:rPr>
          <w:rStyle w:val="FontStyle60"/>
          <w:rFonts w:ascii="Tahoma" w:hAnsi="Tahoma" w:cs="Tahoma"/>
          <w:sz w:val="20"/>
          <w:szCs w:val="20"/>
        </w:rPr>
        <w:t>в</w:t>
      </w:r>
      <w:proofErr w:type="spellEnd"/>
      <w:r w:rsidRPr="00476B48">
        <w:rPr>
          <w:rStyle w:val="FontStyle60"/>
          <w:rFonts w:ascii="Tahoma" w:hAnsi="Tahoma" w:cs="Tahoma"/>
          <w:sz w:val="20"/>
          <w:szCs w:val="20"/>
        </w:rPr>
        <w:t xml:space="preserve"> случае признания его победителем торгов и оплатить реализуемое на торгах имущество</w:t>
      </w:r>
      <w:ins w:id="3" w:author="Прояева Екатерина Александровна" w:date="2022-09-23T10:20:00Z">
        <w:r>
          <w:rPr>
            <w:rStyle w:val="FontStyle60"/>
            <w:rFonts w:ascii="Tahoma" w:hAnsi="Tahoma" w:cs="Tahoma"/>
            <w:sz w:val="20"/>
            <w:szCs w:val="20"/>
          </w:rPr>
          <w:t>, а также обязательства Претендента по уплате штрафов, предусмотренных п.3.2.11. - 3.2.12.  Документации</w:t>
        </w:r>
      </w:ins>
      <w:r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9B3525">
        <w:rPr>
          <w:rStyle w:val="FontStyle60"/>
          <w:rFonts w:ascii="Tahoma" w:hAnsi="Tahoma" w:cs="Tahoma"/>
          <w:sz w:val="20"/>
          <w:szCs w:val="20"/>
        </w:rPr>
        <w:t xml:space="preserve">Здания материального склада № 2, расположенного в пос. Мирный </w:t>
      </w:r>
      <w:proofErr w:type="spellStart"/>
      <w:r w:rsidR="009B3525">
        <w:rPr>
          <w:rStyle w:val="FontStyle60"/>
          <w:rFonts w:ascii="Tahoma" w:hAnsi="Tahoma" w:cs="Tahoma"/>
          <w:sz w:val="20"/>
          <w:szCs w:val="20"/>
        </w:rPr>
        <w:t>Оричевского</w:t>
      </w:r>
      <w:proofErr w:type="spellEnd"/>
      <w:r w:rsidR="009B3525">
        <w:rPr>
          <w:rStyle w:val="FontStyle60"/>
          <w:rFonts w:ascii="Tahoma" w:hAnsi="Tahoma" w:cs="Tahoma"/>
          <w:sz w:val="20"/>
          <w:szCs w:val="20"/>
        </w:rPr>
        <w:t xml:space="preserve"> района Кировской области</w:t>
      </w:r>
      <w:r w:rsidR="00B54FFE">
        <w:rPr>
          <w:rStyle w:val="FontStyle60"/>
          <w:rFonts w:ascii="Tahoma" w:hAnsi="Tahoma" w:cs="Tahoma"/>
          <w:sz w:val="20"/>
          <w:szCs w:val="20"/>
        </w:rPr>
        <w:t xml:space="preserve">. </w:t>
      </w:r>
    </w:p>
    <w:p w:rsidR="00F279FF" w:rsidRPr="00476B48" w:rsidDel="003B14F0" w:rsidRDefault="00F279FF" w:rsidP="00F279FF">
      <w:pPr>
        <w:pStyle w:val="Style40"/>
        <w:widowControl/>
        <w:numPr>
          <w:ilvl w:val="2"/>
          <w:numId w:val="11"/>
        </w:numPr>
        <w:spacing w:after="120" w:line="240" w:lineRule="auto"/>
        <w:ind w:left="0" w:firstLine="0"/>
        <w:rPr>
          <w:del w:id="4" w:author="Прояева Екатерина Александровна" w:date="2022-09-23T10:25:00Z"/>
          <w:rStyle w:val="FontStyle60"/>
          <w:rFonts w:ascii="Tahoma" w:hAnsi="Tahoma" w:cs="Tahoma"/>
          <w:sz w:val="20"/>
          <w:szCs w:val="20"/>
        </w:rPr>
      </w:pPr>
      <w:del w:id="5" w:author="Прояева Екатерина Александровна" w:date="2022-09-23T10:25:00Z">
        <w:r w:rsidRPr="00476B48" w:rsidDel="003B14F0">
          <w:rPr>
            <w:rStyle w:val="FontStyle60"/>
            <w:rFonts w:ascii="Tahoma" w:hAnsi="Tahoma" w:cs="Tahoma"/>
            <w:sz w:val="20"/>
            <w:szCs w:val="20"/>
          </w:rPr>
          <w:delText>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задаток возвращается Претенденту в размере 90% от суммы, указанной в п. 5.5. Извещения о проведении торгов.</w:delText>
        </w:r>
      </w:del>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9B3525">
        <w:rPr>
          <w:rStyle w:val="FontStyle60"/>
          <w:rFonts w:ascii="Tahoma" w:hAnsi="Tahoma" w:cs="Tahoma"/>
          <w:sz w:val="20"/>
          <w:szCs w:val="20"/>
        </w:rPr>
        <w:t xml:space="preserve">Здания материального склада № 2, расположенного в пос. Мирный </w:t>
      </w:r>
      <w:proofErr w:type="spellStart"/>
      <w:r w:rsidR="009B3525">
        <w:rPr>
          <w:rStyle w:val="FontStyle60"/>
          <w:rFonts w:ascii="Tahoma" w:hAnsi="Tahoma" w:cs="Tahoma"/>
          <w:sz w:val="20"/>
          <w:szCs w:val="20"/>
        </w:rPr>
        <w:t>Оричевского</w:t>
      </w:r>
      <w:proofErr w:type="spellEnd"/>
      <w:r w:rsidR="009B3525">
        <w:rPr>
          <w:rStyle w:val="FontStyle60"/>
          <w:rFonts w:ascii="Tahoma" w:hAnsi="Tahoma" w:cs="Tahoma"/>
          <w:sz w:val="20"/>
          <w:szCs w:val="20"/>
        </w:rPr>
        <w:t xml:space="preserve"> района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договора купли-продажи </w:t>
      </w:r>
      <w:r w:rsidR="009B3525">
        <w:rPr>
          <w:rStyle w:val="FontStyle60"/>
          <w:rFonts w:ascii="Tahoma" w:hAnsi="Tahoma" w:cs="Tahoma"/>
          <w:sz w:val="20"/>
          <w:szCs w:val="20"/>
        </w:rPr>
        <w:t>Здания склада № 2</w:t>
      </w:r>
      <w:r w:rsidR="003A6FBF">
        <w:rPr>
          <w:rStyle w:val="FontStyle60"/>
          <w:rFonts w:ascii="Tahoma" w:hAnsi="Tahoma" w:cs="Tahoma"/>
          <w:sz w:val="20"/>
          <w:szCs w:val="20"/>
        </w:rPr>
        <w:t xml:space="preserve"> </w:t>
      </w:r>
      <w:r w:rsidRPr="003A6FBF">
        <w:rPr>
          <w:rStyle w:val="FontStyle60"/>
          <w:rFonts w:ascii="Tahoma" w:hAnsi="Tahoma" w:cs="Tahoma"/>
          <w:sz w:val="20"/>
          <w:szCs w:val="20"/>
        </w:rPr>
        <w:t xml:space="preserve">по адресу: </w:t>
      </w:r>
      <w:r w:rsidR="009B3525">
        <w:rPr>
          <w:rStyle w:val="FontStyle60"/>
          <w:rFonts w:ascii="Tahoma" w:hAnsi="Tahoma" w:cs="Tahoma"/>
          <w:sz w:val="20"/>
          <w:szCs w:val="20"/>
        </w:rPr>
        <w:t xml:space="preserve">Кировская область, </w:t>
      </w:r>
      <w:proofErr w:type="spellStart"/>
      <w:r w:rsidR="009B3525">
        <w:rPr>
          <w:rStyle w:val="FontStyle60"/>
          <w:rFonts w:ascii="Tahoma" w:hAnsi="Tahoma" w:cs="Tahoma"/>
          <w:sz w:val="20"/>
          <w:szCs w:val="20"/>
        </w:rPr>
        <w:t>Оричевский</w:t>
      </w:r>
      <w:proofErr w:type="spellEnd"/>
      <w:r w:rsidR="009B3525">
        <w:rPr>
          <w:rStyle w:val="FontStyle60"/>
          <w:rFonts w:ascii="Tahoma" w:hAnsi="Tahoma" w:cs="Tahoma"/>
          <w:sz w:val="20"/>
          <w:szCs w:val="20"/>
        </w:rPr>
        <w:t xml:space="preserve"> район, пос. </w:t>
      </w:r>
      <w:proofErr w:type="spellStart"/>
      <w:r w:rsidR="009B3525">
        <w:rPr>
          <w:rStyle w:val="FontStyle60"/>
          <w:rFonts w:ascii="Tahoma" w:hAnsi="Tahoma" w:cs="Tahoma"/>
          <w:sz w:val="20"/>
          <w:szCs w:val="20"/>
        </w:rPr>
        <w:t>Мирный</w:t>
      </w:r>
      <w:r w:rsidRPr="003A6FBF">
        <w:rPr>
          <w:rStyle w:val="FontStyle60"/>
          <w:rFonts w:ascii="Tahoma" w:hAnsi="Tahoma" w:cs="Tahoma"/>
          <w:sz w:val="20"/>
          <w:szCs w:val="20"/>
        </w:rPr>
        <w:t>заключается</w:t>
      </w:r>
      <w:proofErr w:type="spellEnd"/>
      <w:r w:rsidRPr="003A6FBF">
        <w:rPr>
          <w:rStyle w:val="FontStyle60"/>
          <w:rFonts w:ascii="Tahoma" w:hAnsi="Tahoma" w:cs="Tahoma"/>
          <w:sz w:val="20"/>
          <w:szCs w:val="20"/>
        </w:rPr>
        <w:t xml:space="preserve">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9B3525">
        <w:rPr>
          <w:rStyle w:val="FontStyle60"/>
          <w:rFonts w:ascii="Tahoma" w:hAnsi="Tahoma" w:cs="Tahoma"/>
          <w:sz w:val="20"/>
          <w:szCs w:val="20"/>
        </w:rPr>
        <w:t>здания материального склада № 2</w:t>
      </w:r>
      <w:r w:rsidR="003A6FBF">
        <w:rPr>
          <w:rStyle w:val="FontStyle60"/>
          <w:rFonts w:ascii="Tahoma" w:hAnsi="Tahoma" w:cs="Tahoma"/>
          <w:sz w:val="20"/>
          <w:szCs w:val="20"/>
        </w:rPr>
        <w:t>, расположенного</w:t>
      </w:r>
      <w:r w:rsidR="007D36C3">
        <w:rPr>
          <w:rStyle w:val="FontStyle60"/>
          <w:rFonts w:ascii="Tahoma" w:hAnsi="Tahoma" w:cs="Tahoma"/>
          <w:sz w:val="20"/>
          <w:szCs w:val="20"/>
        </w:rPr>
        <w:t xml:space="preserve"> по адресу</w:t>
      </w:r>
      <w:r w:rsidR="003A6FBF">
        <w:rPr>
          <w:rStyle w:val="FontStyle60"/>
          <w:rFonts w:ascii="Tahoma" w:hAnsi="Tahoma" w:cs="Tahoma"/>
          <w:sz w:val="20"/>
          <w:szCs w:val="20"/>
        </w:rPr>
        <w:t xml:space="preserve"> </w:t>
      </w:r>
      <w:r w:rsidR="007D36C3">
        <w:rPr>
          <w:rStyle w:val="FontStyle60"/>
          <w:rFonts w:ascii="Tahoma" w:hAnsi="Tahoma" w:cs="Tahoma"/>
          <w:sz w:val="20"/>
          <w:szCs w:val="20"/>
        </w:rPr>
        <w:t xml:space="preserve">Кировская область, </w:t>
      </w:r>
      <w:proofErr w:type="spellStart"/>
      <w:r w:rsidR="007D36C3">
        <w:rPr>
          <w:rStyle w:val="FontStyle60"/>
          <w:rFonts w:ascii="Tahoma" w:hAnsi="Tahoma" w:cs="Tahoma"/>
          <w:sz w:val="20"/>
          <w:szCs w:val="20"/>
        </w:rPr>
        <w:t>Оричевский</w:t>
      </w:r>
      <w:proofErr w:type="spellEnd"/>
      <w:r w:rsidR="007D36C3">
        <w:rPr>
          <w:rStyle w:val="FontStyle60"/>
          <w:rFonts w:ascii="Tahoma" w:hAnsi="Tahoma" w:cs="Tahoma"/>
          <w:sz w:val="20"/>
          <w:szCs w:val="20"/>
        </w:rPr>
        <w:t xml:space="preserve"> район, пос. Мирный</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ins w:id="6" w:author="Прояева Екатерина Александровна" w:date="2022-09-23T10:46:00Z"/>
          <w:rStyle w:val="FontStyle60"/>
          <w:rFonts w:ascii="Tahoma" w:hAnsi="Tahoma" w:cs="Tahoma"/>
          <w:sz w:val="20"/>
          <w:szCs w:val="20"/>
        </w:rPr>
      </w:pPr>
      <w:r w:rsidRPr="003A6FBF">
        <w:rPr>
          <w:rFonts w:ascii="Tahoma" w:hAnsi="Tahoma" w:cs="Tahoma"/>
          <w:sz w:val="20"/>
          <w:szCs w:val="20"/>
        </w:rPr>
        <w:t xml:space="preserve">Участник </w:t>
      </w:r>
      <w:del w:id="7" w:author="Прояева Екатерина Александровна" w:date="2022-09-23T10:36:00Z">
        <w:r w:rsidRPr="003A6FBF" w:rsidDel="0042645C">
          <w:rPr>
            <w:rFonts w:ascii="Tahoma" w:hAnsi="Tahoma" w:cs="Tahoma"/>
            <w:sz w:val="20"/>
            <w:szCs w:val="20"/>
          </w:rPr>
          <w:delText>аукциона</w:delText>
        </w:r>
      </w:del>
      <w:ins w:id="8" w:author="Прояева Екатерина Александровна" w:date="2022-09-23T10:36:00Z">
        <w:r w:rsidRPr="003A6FBF">
          <w:rPr>
            <w:rFonts w:ascii="Tahoma" w:hAnsi="Tahoma" w:cs="Tahoma"/>
            <w:sz w:val="20"/>
            <w:szCs w:val="20"/>
          </w:rPr>
          <w:t>торгов</w:t>
        </w:r>
      </w:ins>
      <w:r w:rsidRPr="003A6FBF">
        <w:rPr>
          <w:rFonts w:ascii="Tahoma" w:hAnsi="Tahoma" w:cs="Tahoma"/>
          <w:sz w:val="20"/>
          <w:szCs w:val="20"/>
        </w:rPr>
        <w:t xml:space="preserve">, дважды нарушивший правила проведения </w:t>
      </w:r>
      <w:del w:id="9" w:author="Прояева Екатерина Александровна" w:date="2022-09-23T10:36:00Z">
        <w:r w:rsidRPr="003A6FBF" w:rsidDel="0042645C">
          <w:rPr>
            <w:rFonts w:ascii="Tahoma" w:hAnsi="Tahoma" w:cs="Tahoma"/>
            <w:sz w:val="20"/>
            <w:szCs w:val="20"/>
          </w:rPr>
          <w:delText>аукциона</w:delText>
        </w:r>
      </w:del>
      <w:ins w:id="10" w:author="Прояева Екатерина Александровна" w:date="2022-09-23T10:36:00Z">
        <w:r w:rsidRPr="003A6FBF">
          <w:rPr>
            <w:rFonts w:ascii="Tahoma" w:hAnsi="Tahoma" w:cs="Tahoma"/>
            <w:sz w:val="20"/>
            <w:szCs w:val="20"/>
          </w:rPr>
          <w:t>торгов</w:t>
        </w:r>
      </w:ins>
      <w:r w:rsidRPr="003A6FBF">
        <w:rPr>
          <w:rFonts w:ascii="Tahoma" w:hAnsi="Tahoma" w:cs="Tahoma"/>
          <w:sz w:val="20"/>
          <w:szCs w:val="20"/>
        </w:rPr>
        <w:t xml:space="preserve">, установленные настоящей аукционной документацией, включая п. 3.2.9, лишается права участия в </w:t>
      </w:r>
      <w:del w:id="11" w:author="Прояева Екатерина Александровна" w:date="2022-09-23T10:36:00Z">
        <w:r w:rsidRPr="003A6FBF" w:rsidDel="0042645C">
          <w:rPr>
            <w:rFonts w:ascii="Tahoma" w:hAnsi="Tahoma" w:cs="Tahoma"/>
            <w:sz w:val="20"/>
            <w:szCs w:val="20"/>
          </w:rPr>
          <w:delText xml:space="preserve">аукционе </w:delText>
        </w:r>
      </w:del>
      <w:ins w:id="12" w:author="Прояева Екатерина Александровна" w:date="2022-09-23T10:36:00Z">
        <w:r w:rsidRPr="003A6FBF">
          <w:rPr>
            <w:rFonts w:ascii="Tahoma" w:hAnsi="Tahoma" w:cs="Tahoma"/>
            <w:sz w:val="20"/>
            <w:szCs w:val="20"/>
          </w:rPr>
          <w:t xml:space="preserve">торгах </w:t>
        </w:r>
      </w:ins>
      <w:r w:rsidRPr="003A6FBF">
        <w:rPr>
          <w:rFonts w:ascii="Tahoma" w:hAnsi="Tahoma" w:cs="Tahoma"/>
          <w:sz w:val="20"/>
          <w:szCs w:val="20"/>
        </w:rPr>
        <w:t xml:space="preserve">(присутствия на </w:t>
      </w:r>
      <w:del w:id="13" w:author="Прояева Екатерина Александровна" w:date="2022-09-23T10:36:00Z">
        <w:r w:rsidRPr="003A6FBF" w:rsidDel="0042645C">
          <w:rPr>
            <w:rFonts w:ascii="Tahoma" w:hAnsi="Tahoma" w:cs="Tahoma"/>
            <w:sz w:val="20"/>
            <w:szCs w:val="20"/>
          </w:rPr>
          <w:delText>аукционе</w:delText>
        </w:r>
      </w:del>
      <w:ins w:id="14" w:author="Прояева Екатерина Александровна" w:date="2022-09-23T10:36:00Z">
        <w:r w:rsidRPr="003A6FBF">
          <w:rPr>
            <w:rFonts w:ascii="Tahoma" w:hAnsi="Tahoma" w:cs="Tahoma"/>
            <w:sz w:val="20"/>
            <w:szCs w:val="20"/>
          </w:rPr>
          <w:t>торгах</w:t>
        </w:r>
      </w:ins>
      <w:r w:rsidRPr="003A6FBF">
        <w:rPr>
          <w:rFonts w:ascii="Tahoma" w:hAnsi="Tahoma" w:cs="Tahoma"/>
          <w:sz w:val="20"/>
          <w:szCs w:val="20"/>
        </w:rPr>
        <w:t xml:space="preserve">) как недобросовестный участник </w:t>
      </w:r>
      <w:del w:id="15" w:author="Прояева Екатерина Александровна" w:date="2022-09-23T10:36:00Z">
        <w:r w:rsidRPr="003A6FBF" w:rsidDel="0042645C">
          <w:rPr>
            <w:rFonts w:ascii="Tahoma" w:hAnsi="Tahoma" w:cs="Tahoma"/>
            <w:sz w:val="20"/>
            <w:szCs w:val="20"/>
          </w:rPr>
          <w:delText xml:space="preserve">аукциона </w:delText>
        </w:r>
      </w:del>
      <w:ins w:id="16" w:author="Прояева Екатерина Александровна" w:date="2022-09-23T10:36:00Z">
        <w:r w:rsidRPr="003A6FBF">
          <w:rPr>
            <w:rFonts w:ascii="Tahoma" w:hAnsi="Tahoma" w:cs="Tahoma"/>
            <w:sz w:val="20"/>
            <w:szCs w:val="20"/>
          </w:rPr>
          <w:t xml:space="preserve">торгов </w:t>
        </w:r>
      </w:ins>
      <w:r w:rsidRPr="003A6FBF">
        <w:rPr>
          <w:rFonts w:ascii="Tahoma" w:hAnsi="Tahoma" w:cs="Tahoma"/>
          <w:sz w:val="20"/>
          <w:szCs w:val="20"/>
        </w:rPr>
        <w:t xml:space="preserve">и удаляется из зала. Решение об отстранении участника от участия в </w:t>
      </w:r>
      <w:del w:id="17" w:author="Прояева Екатерина Александровна" w:date="2022-09-23T10:37:00Z">
        <w:r w:rsidRPr="003A6FBF" w:rsidDel="0042645C">
          <w:rPr>
            <w:rFonts w:ascii="Tahoma" w:hAnsi="Tahoma" w:cs="Tahoma"/>
            <w:sz w:val="20"/>
            <w:szCs w:val="20"/>
          </w:rPr>
          <w:delText xml:space="preserve">аукционе </w:delText>
        </w:r>
      </w:del>
      <w:ins w:id="18" w:author="Прояева Екатерина Александровна" w:date="2022-09-23T10:37:00Z">
        <w:r w:rsidRPr="003A6FBF">
          <w:rPr>
            <w:rFonts w:ascii="Tahoma" w:hAnsi="Tahoma" w:cs="Tahoma"/>
            <w:sz w:val="20"/>
            <w:szCs w:val="20"/>
          </w:rPr>
          <w:t xml:space="preserve">торгах </w:t>
        </w:r>
      </w:ins>
      <w:r w:rsidRPr="003A6FBF">
        <w:rPr>
          <w:rFonts w:ascii="Tahoma" w:hAnsi="Tahoma" w:cs="Tahoma"/>
          <w:sz w:val="20"/>
          <w:szCs w:val="20"/>
        </w:rPr>
        <w:t xml:space="preserve">и удалении его с </w:t>
      </w:r>
      <w:del w:id="19" w:author="Прояева Екатерина Александровна" w:date="2022-09-23T10:37:00Z">
        <w:r w:rsidRPr="003A6FBF" w:rsidDel="0042645C">
          <w:rPr>
            <w:rFonts w:ascii="Tahoma" w:hAnsi="Tahoma" w:cs="Tahoma"/>
            <w:sz w:val="20"/>
            <w:szCs w:val="20"/>
          </w:rPr>
          <w:delText xml:space="preserve">аукциона </w:delText>
        </w:r>
      </w:del>
      <w:ins w:id="20" w:author="Прояева Екатерина Александровна" w:date="2022-09-23T10:37:00Z">
        <w:r w:rsidRPr="003A6FBF">
          <w:rPr>
            <w:rFonts w:ascii="Tahoma" w:hAnsi="Tahoma" w:cs="Tahoma"/>
            <w:sz w:val="20"/>
            <w:szCs w:val="20"/>
          </w:rPr>
          <w:t xml:space="preserve">торгов </w:t>
        </w:r>
      </w:ins>
      <w:r w:rsidRPr="003A6FBF">
        <w:rPr>
          <w:rFonts w:ascii="Tahoma" w:hAnsi="Tahoma" w:cs="Tahoma"/>
          <w:sz w:val="20"/>
          <w:szCs w:val="20"/>
        </w:rPr>
        <w:t xml:space="preserve">принимает Комиссия, решение отражается в протоколе об итогах </w:t>
      </w:r>
      <w:del w:id="21" w:author="Прояева Екатерина Александровна" w:date="2022-09-23T10:37:00Z">
        <w:r w:rsidRPr="003A6FBF" w:rsidDel="0042645C">
          <w:rPr>
            <w:rFonts w:ascii="Tahoma" w:hAnsi="Tahoma" w:cs="Tahoma"/>
            <w:sz w:val="20"/>
            <w:szCs w:val="20"/>
          </w:rPr>
          <w:delText>аукциона</w:delText>
        </w:r>
      </w:del>
      <w:ins w:id="22" w:author="Прояева Екатерина Александровна" w:date="2022-09-23T10:37:00Z">
        <w:r w:rsidRPr="003A6FBF">
          <w:rPr>
            <w:rFonts w:ascii="Tahoma" w:hAnsi="Tahoma" w:cs="Tahoma"/>
            <w:sz w:val="20"/>
            <w:szCs w:val="20"/>
          </w:rPr>
          <w:t>торгов</w:t>
        </w:r>
      </w:ins>
      <w:r w:rsidRPr="003A6FBF">
        <w:rPr>
          <w:rFonts w:ascii="Tahoma" w:hAnsi="Tahoma" w:cs="Tahoma"/>
          <w:sz w:val="20"/>
          <w:szCs w:val="20"/>
        </w:rPr>
        <w:t xml:space="preserve">. Участник, отстраненный от участия в </w:t>
      </w:r>
      <w:del w:id="23" w:author="Прояева Екатерина Александровна" w:date="2022-09-23T10:37:00Z">
        <w:r w:rsidRPr="003A6FBF" w:rsidDel="0042645C">
          <w:rPr>
            <w:rFonts w:ascii="Tahoma" w:hAnsi="Tahoma" w:cs="Tahoma"/>
            <w:sz w:val="20"/>
            <w:szCs w:val="20"/>
          </w:rPr>
          <w:delText xml:space="preserve">аукционе </w:delText>
        </w:r>
      </w:del>
      <w:ins w:id="24" w:author="Прояева Екатерина Александровна" w:date="2022-09-23T10:37:00Z">
        <w:r w:rsidRPr="003A6FBF">
          <w:rPr>
            <w:rFonts w:ascii="Tahoma" w:hAnsi="Tahoma" w:cs="Tahoma"/>
            <w:sz w:val="20"/>
            <w:szCs w:val="20"/>
          </w:rPr>
          <w:t xml:space="preserve">торгах </w:t>
        </w:r>
      </w:ins>
      <w:r w:rsidRPr="003A6FBF">
        <w:rPr>
          <w:rFonts w:ascii="Tahoma" w:hAnsi="Tahoma" w:cs="Tahoma"/>
          <w:sz w:val="20"/>
          <w:szCs w:val="20"/>
        </w:rPr>
        <w:t xml:space="preserve">в порядке, предусмотренном настоящим пунктом обязан выплатить </w:t>
      </w:r>
      <w:ins w:id="25" w:author="Прояева Екатерина Александровна" w:date="2022-09-23T10:38:00Z">
        <w:r w:rsidRPr="003A6FBF">
          <w:rPr>
            <w:rFonts w:ascii="Tahoma" w:hAnsi="Tahoma" w:cs="Tahoma"/>
            <w:sz w:val="20"/>
            <w:szCs w:val="20"/>
          </w:rPr>
          <w:t xml:space="preserve">Организатору торгов </w:t>
        </w:r>
      </w:ins>
      <w:r w:rsidRPr="003A6FBF">
        <w:rPr>
          <w:rFonts w:ascii="Tahoma" w:hAnsi="Tahoma" w:cs="Tahoma"/>
          <w:sz w:val="20"/>
          <w:szCs w:val="20"/>
        </w:rPr>
        <w:t xml:space="preserve">штраф в размере </w:t>
      </w:r>
      <w:del w:id="26" w:author="Прояева Екатерина Александровна" w:date="2022-09-23T12:18:00Z">
        <w:r w:rsidRPr="003A6FBF" w:rsidDel="00DC36CA">
          <w:rPr>
            <w:rFonts w:ascii="Tahoma" w:hAnsi="Tahoma" w:cs="Tahoma"/>
            <w:sz w:val="20"/>
            <w:szCs w:val="20"/>
          </w:rPr>
          <w:delText>100</w:delText>
        </w:r>
      </w:del>
      <w:ins w:id="27" w:author="Прояева Екатерина Александровна" w:date="2022-09-23T12:18:00Z">
        <w:r w:rsidRPr="003A6FBF">
          <w:rPr>
            <w:rFonts w:ascii="Tahoma" w:hAnsi="Tahoma" w:cs="Tahoma"/>
            <w:sz w:val="20"/>
            <w:szCs w:val="20"/>
          </w:rPr>
          <w:t>50</w:t>
        </w:r>
      </w:ins>
      <w:r w:rsidRPr="003A6FBF">
        <w:rPr>
          <w:rFonts w:ascii="Tahoma" w:hAnsi="Tahoma" w:cs="Tahoma"/>
          <w:sz w:val="20"/>
          <w:szCs w:val="20"/>
        </w:rPr>
        <w:t xml:space="preserve">% от суммы, указанной в п. 5.5. Извещения о проведении </w:t>
      </w:r>
      <w:ins w:id="28" w:author="Прояева Екатерина Александровна" w:date="2022-09-23T10:43:00Z">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ins>
      <w:del w:id="29" w:author="Прояева Екатерина Александровна" w:date="2022-09-23T10:37:00Z">
        <w:r w:rsidRPr="003A6FBF" w:rsidDel="0042645C">
          <w:rPr>
            <w:rFonts w:ascii="Tahoma" w:hAnsi="Tahoma" w:cs="Tahoma"/>
            <w:sz w:val="20"/>
            <w:szCs w:val="20"/>
          </w:rPr>
          <w:delText>аукциона</w:delText>
        </w:r>
      </w:del>
      <w:r w:rsidRPr="003A6FBF">
        <w:rPr>
          <w:rFonts w:ascii="Tahoma" w:hAnsi="Tahoma" w:cs="Tahoma"/>
          <w:sz w:val="20"/>
          <w:szCs w:val="20"/>
        </w:rPr>
        <w:t xml:space="preserve">. Организатор </w:t>
      </w:r>
      <w:del w:id="30" w:author="Прояева Екатерина Александровна" w:date="2022-09-23T10:38:00Z">
        <w:r w:rsidRPr="003A6FBF" w:rsidDel="0042645C">
          <w:rPr>
            <w:rFonts w:ascii="Tahoma" w:hAnsi="Tahoma" w:cs="Tahoma"/>
            <w:sz w:val="20"/>
            <w:szCs w:val="20"/>
          </w:rPr>
          <w:delText xml:space="preserve">аукциона </w:delText>
        </w:r>
      </w:del>
      <w:ins w:id="31" w:author="Прояева Екатерина Александровна" w:date="2022-09-23T10:38:00Z">
        <w:r w:rsidRPr="003A6FBF">
          <w:rPr>
            <w:rFonts w:ascii="Tahoma" w:hAnsi="Tahoma" w:cs="Tahoma"/>
            <w:sz w:val="20"/>
            <w:szCs w:val="20"/>
          </w:rPr>
          <w:t xml:space="preserve">торгов </w:t>
        </w:r>
      </w:ins>
      <w:r w:rsidRPr="003A6FBF">
        <w:rPr>
          <w:rFonts w:ascii="Tahoma" w:hAnsi="Tahoma" w:cs="Tahoma"/>
          <w:sz w:val="20"/>
          <w:szCs w:val="20"/>
        </w:rPr>
        <w:t>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pPr>
        <w:pStyle w:val="Style40"/>
        <w:widowControl/>
        <w:numPr>
          <w:ilvl w:val="2"/>
          <w:numId w:val="11"/>
        </w:numPr>
        <w:spacing w:after="120" w:line="240" w:lineRule="auto"/>
        <w:ind w:left="0" w:firstLine="0"/>
        <w:rPr>
          <w:rStyle w:val="FontStyle60"/>
          <w:rFonts w:ascii="Tahoma" w:hAnsi="Tahoma" w:cs="Tahoma"/>
          <w:sz w:val="20"/>
          <w:szCs w:val="20"/>
        </w:rPr>
        <w:pPrChange w:id="32" w:author="Прояева Екатерина Александровна" w:date="2022-09-23T10:46:00Z">
          <w:pPr>
            <w:pStyle w:val="Style40"/>
            <w:numPr>
              <w:ilvl w:val="2"/>
              <w:numId w:val="13"/>
            </w:numPr>
            <w:tabs>
              <w:tab w:val="num" w:pos="360"/>
              <w:tab w:val="left" w:pos="851"/>
              <w:tab w:val="num" w:pos="2160"/>
            </w:tabs>
            <w:spacing w:after="120"/>
            <w:ind w:left="2160" w:hanging="720"/>
          </w:pPr>
        </w:pPrChange>
      </w:pPr>
      <w:ins w:id="33" w:author="Прояева Екатерина Александровна" w:date="2022-09-23T10:46:00Z">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ins>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9B3525">
        <w:rPr>
          <w:rStyle w:val="FontStyle60"/>
          <w:rFonts w:ascii="Tahoma" w:hAnsi="Tahoma" w:cs="Tahoma"/>
          <w:sz w:val="20"/>
          <w:szCs w:val="20"/>
        </w:rPr>
        <w:t>здания материального склада № 2</w:t>
      </w:r>
      <w:r w:rsidR="003A6FBF">
        <w:rPr>
          <w:rStyle w:val="FontStyle60"/>
          <w:rFonts w:ascii="Tahoma" w:hAnsi="Tahoma" w:cs="Tahoma"/>
          <w:sz w:val="20"/>
          <w:szCs w:val="20"/>
        </w:rPr>
        <w:t>, расположенного</w:t>
      </w:r>
      <w:r w:rsidR="007D36C3">
        <w:rPr>
          <w:rStyle w:val="FontStyle60"/>
          <w:rFonts w:ascii="Tahoma" w:hAnsi="Tahoma" w:cs="Tahoma"/>
          <w:sz w:val="20"/>
          <w:szCs w:val="20"/>
        </w:rPr>
        <w:t xml:space="preserve"> по адресу:</w:t>
      </w:r>
      <w:r w:rsidR="007D36C3" w:rsidRPr="007D36C3">
        <w:rPr>
          <w:rStyle w:val="FontStyle60"/>
          <w:rFonts w:ascii="Tahoma" w:hAnsi="Tahoma" w:cs="Tahoma"/>
          <w:sz w:val="20"/>
          <w:szCs w:val="20"/>
        </w:rPr>
        <w:t xml:space="preserve"> </w:t>
      </w:r>
      <w:r w:rsidR="007D36C3">
        <w:rPr>
          <w:rStyle w:val="FontStyle60"/>
          <w:rFonts w:ascii="Tahoma" w:hAnsi="Tahoma" w:cs="Tahoma"/>
          <w:sz w:val="20"/>
          <w:szCs w:val="20"/>
        </w:rPr>
        <w:t xml:space="preserve">Кировская область, </w:t>
      </w:r>
      <w:proofErr w:type="spellStart"/>
      <w:r w:rsidR="007D36C3">
        <w:rPr>
          <w:rStyle w:val="FontStyle60"/>
          <w:rFonts w:ascii="Tahoma" w:hAnsi="Tahoma" w:cs="Tahoma"/>
          <w:sz w:val="20"/>
          <w:szCs w:val="20"/>
        </w:rPr>
        <w:t>Оричевский</w:t>
      </w:r>
      <w:proofErr w:type="spellEnd"/>
      <w:r w:rsidR="007D36C3">
        <w:rPr>
          <w:rStyle w:val="FontStyle60"/>
          <w:rFonts w:ascii="Tahoma" w:hAnsi="Tahoma" w:cs="Tahoma"/>
          <w:sz w:val="20"/>
          <w:szCs w:val="20"/>
        </w:rPr>
        <w:t xml:space="preserve"> район, пос. Мирный</w:t>
      </w:r>
      <w:r w:rsidR="007D36C3" w:rsidRPr="003A6FBF">
        <w:rPr>
          <w:rStyle w:val="FontStyle60"/>
          <w:rFonts w:ascii="Tahoma" w:hAnsi="Tahoma" w:cs="Tahoma"/>
          <w:sz w:val="20"/>
          <w:szCs w:val="20"/>
        </w:rPr>
        <w:t xml:space="preserve"> </w:t>
      </w:r>
      <w:r w:rsidRPr="003A6FBF">
        <w:rPr>
          <w:rStyle w:val="FontStyle60"/>
          <w:rFonts w:ascii="Tahoma" w:hAnsi="Tahoma" w:cs="Tahoma"/>
          <w:sz w:val="20"/>
          <w:szCs w:val="20"/>
        </w:rPr>
        <w:t>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7D36C3">
        <w:rPr>
          <w:rStyle w:val="FontStyle60"/>
          <w:rFonts w:ascii="Tahoma" w:hAnsi="Tahoma" w:cs="Tahoma"/>
          <w:sz w:val="20"/>
          <w:szCs w:val="20"/>
        </w:rPr>
        <w:t>здания материального склада № 2</w:t>
      </w:r>
      <w:r w:rsidR="003A6FBF">
        <w:rPr>
          <w:rStyle w:val="FontStyle60"/>
          <w:rFonts w:ascii="Tahoma" w:hAnsi="Tahoma" w:cs="Tahoma"/>
          <w:sz w:val="20"/>
          <w:szCs w:val="20"/>
        </w:rPr>
        <w:t xml:space="preserve"> </w:t>
      </w:r>
      <w:r w:rsidR="003A6FBF" w:rsidRPr="003A6FBF">
        <w:rPr>
          <w:rStyle w:val="FontStyle60"/>
          <w:rFonts w:ascii="Tahoma" w:hAnsi="Tahoma" w:cs="Tahoma"/>
          <w:sz w:val="20"/>
          <w:szCs w:val="20"/>
        </w:rPr>
        <w:t xml:space="preserve">по адресу: </w:t>
      </w:r>
      <w:r w:rsidR="009B3525">
        <w:rPr>
          <w:rStyle w:val="FontStyle60"/>
          <w:rFonts w:ascii="Tahoma" w:hAnsi="Tahoma" w:cs="Tahoma"/>
          <w:sz w:val="20"/>
          <w:szCs w:val="20"/>
        </w:rPr>
        <w:t xml:space="preserve">Кировская область, </w:t>
      </w:r>
      <w:proofErr w:type="spellStart"/>
      <w:r w:rsidR="009B3525">
        <w:rPr>
          <w:rStyle w:val="FontStyle60"/>
          <w:rFonts w:ascii="Tahoma" w:hAnsi="Tahoma" w:cs="Tahoma"/>
          <w:sz w:val="20"/>
          <w:szCs w:val="20"/>
        </w:rPr>
        <w:t>Оричевский</w:t>
      </w:r>
      <w:proofErr w:type="spellEnd"/>
      <w:r w:rsidR="009B3525">
        <w:rPr>
          <w:rStyle w:val="FontStyle60"/>
          <w:rFonts w:ascii="Tahoma" w:hAnsi="Tahoma" w:cs="Tahoma"/>
          <w:sz w:val="20"/>
          <w:szCs w:val="20"/>
        </w:rPr>
        <w:t xml:space="preserve"> район, пос. Мирный</w:t>
      </w:r>
      <w:r w:rsidR="007D36C3">
        <w:rPr>
          <w:rStyle w:val="FontStyle60"/>
          <w:rFonts w:ascii="Tahoma" w:hAnsi="Tahoma" w:cs="Tahoma"/>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23-1</w:t>
      </w:r>
      <w:r w:rsidR="007D36C3">
        <w:rPr>
          <w:rStyle w:val="FontStyle60"/>
          <w:rFonts w:ascii="Tahoma" w:hAnsi="Tahoma" w:cs="Tahoma"/>
          <w:i/>
          <w:sz w:val="16"/>
          <w:szCs w:val="16"/>
        </w:rPr>
        <w:t>8</w:t>
      </w:r>
      <w:r w:rsidR="00D22736" w:rsidRPr="00D22736">
        <w:rPr>
          <w:rStyle w:val="FontStyle60"/>
          <w:rFonts w:ascii="Tahoma" w:hAnsi="Tahoma" w:cs="Tahoma"/>
          <w:i/>
          <w:sz w:val="16"/>
          <w:szCs w:val="16"/>
        </w:rPr>
        <w:t xml:space="preserve"> от 31.07.2023</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3A6FBF">
        <w:rPr>
          <w:rStyle w:val="FontStyle60"/>
          <w:rFonts w:ascii="Tahoma" w:hAnsi="Tahoma" w:cs="Tahoma"/>
          <w:sz w:val="20"/>
          <w:szCs w:val="20"/>
        </w:rPr>
        <w:t>23-1</w:t>
      </w:r>
      <w:r w:rsidR="007D36C3">
        <w:rPr>
          <w:rStyle w:val="FontStyle60"/>
          <w:rFonts w:ascii="Tahoma" w:hAnsi="Tahoma" w:cs="Tahoma"/>
          <w:sz w:val="20"/>
          <w:szCs w:val="20"/>
        </w:rPr>
        <w:t>8</w:t>
      </w:r>
      <w:r w:rsidR="003A6FBF">
        <w:rPr>
          <w:rStyle w:val="FontStyle60"/>
          <w:rFonts w:ascii="Tahoma" w:hAnsi="Tahoma" w:cs="Tahoma"/>
          <w:sz w:val="20"/>
          <w:szCs w:val="20"/>
        </w:rPr>
        <w:t xml:space="preserve"> </w:t>
      </w:r>
    </w:p>
    <w:p w:rsidR="00BB2365" w:rsidRPr="00BB2365" w:rsidRDefault="00BB2365" w:rsidP="007D36C3">
      <w:pPr>
        <w:pStyle w:val="Style4"/>
        <w:widowControl/>
        <w:ind w:firstLine="142"/>
        <w:rPr>
          <w:rStyle w:val="FontStyle60"/>
          <w:rFonts w:ascii="Tahoma" w:hAnsi="Tahoma" w:cs="Tahoma"/>
          <w:b/>
          <w:sz w:val="20"/>
          <w:szCs w:val="20"/>
        </w:rPr>
      </w:pPr>
      <w:r w:rsidRPr="00BB2365">
        <w:rPr>
          <w:rStyle w:val="FontStyle54"/>
          <w:rFonts w:ascii="Tahoma" w:hAnsi="Tahoma" w:cs="Tahoma"/>
          <w:b w:val="0"/>
          <w:bCs/>
          <w:sz w:val="20"/>
          <w:szCs w:val="20"/>
        </w:rPr>
        <w:t>на право заключения договора купли-</w:t>
      </w:r>
      <w:r w:rsidR="007D36C3">
        <w:rPr>
          <w:rStyle w:val="FontStyle54"/>
          <w:rFonts w:ascii="Tahoma" w:hAnsi="Tahoma" w:cs="Tahoma"/>
          <w:b w:val="0"/>
          <w:bCs/>
          <w:sz w:val="20"/>
          <w:szCs w:val="20"/>
        </w:rPr>
        <w:t xml:space="preserve">продажи </w:t>
      </w:r>
      <w:r w:rsidR="007D36C3">
        <w:rPr>
          <w:rStyle w:val="FontStyle60"/>
          <w:rFonts w:ascii="Tahoma" w:hAnsi="Tahoma" w:cs="Tahoma"/>
          <w:sz w:val="20"/>
          <w:szCs w:val="20"/>
        </w:rPr>
        <w:t>здания материального склада № 2</w:t>
      </w:r>
      <w:r w:rsidRPr="00BB2365">
        <w:rPr>
          <w:rStyle w:val="FontStyle54"/>
          <w:rFonts w:ascii="Tahoma" w:hAnsi="Tahoma" w:cs="Tahoma"/>
          <w:b w:val="0"/>
          <w:bCs/>
          <w:sz w:val="20"/>
          <w:szCs w:val="20"/>
        </w:rPr>
        <w:t>,</w:t>
      </w:r>
      <w:r w:rsidR="007D36C3">
        <w:rPr>
          <w:rStyle w:val="FontStyle54"/>
          <w:rFonts w:ascii="Tahoma" w:hAnsi="Tahoma" w:cs="Tahoma"/>
          <w:b w:val="0"/>
          <w:bCs/>
          <w:sz w:val="20"/>
          <w:szCs w:val="20"/>
        </w:rPr>
        <w:t xml:space="preserve"> расположенного по адресу:</w:t>
      </w:r>
      <w:r w:rsidRPr="00BB2365">
        <w:rPr>
          <w:rStyle w:val="FontStyle54"/>
          <w:rFonts w:ascii="Tahoma" w:hAnsi="Tahoma" w:cs="Tahoma"/>
          <w:b w:val="0"/>
          <w:bCs/>
          <w:sz w:val="20"/>
          <w:szCs w:val="20"/>
        </w:rPr>
        <w:t xml:space="preserve"> </w:t>
      </w:r>
      <w:r w:rsidR="007D36C3">
        <w:rPr>
          <w:rStyle w:val="FontStyle60"/>
          <w:rFonts w:ascii="Tahoma" w:hAnsi="Tahoma" w:cs="Tahoma"/>
          <w:sz w:val="20"/>
          <w:szCs w:val="20"/>
        </w:rPr>
        <w:t xml:space="preserve">Кировская область, </w:t>
      </w:r>
      <w:proofErr w:type="spellStart"/>
      <w:r w:rsidR="007D36C3">
        <w:rPr>
          <w:rStyle w:val="FontStyle60"/>
          <w:rFonts w:ascii="Tahoma" w:hAnsi="Tahoma" w:cs="Tahoma"/>
          <w:sz w:val="20"/>
          <w:szCs w:val="20"/>
        </w:rPr>
        <w:t>Оричевский</w:t>
      </w:r>
      <w:proofErr w:type="spellEnd"/>
      <w:r w:rsidR="007D36C3">
        <w:rPr>
          <w:rStyle w:val="FontStyle60"/>
          <w:rFonts w:ascii="Tahoma" w:hAnsi="Tahoma" w:cs="Tahoma"/>
          <w:sz w:val="20"/>
          <w:szCs w:val="20"/>
        </w:rPr>
        <w:t xml:space="preserve"> район, пос. Мирный</w:t>
      </w:r>
    </w:p>
    <w:p w:rsidR="00F279FF" w:rsidRPr="00476B48" w:rsidRDefault="00F279FF" w:rsidP="00F279FF">
      <w:pPr>
        <w:pStyle w:val="Style8"/>
        <w:widowControl/>
        <w:tabs>
          <w:tab w:val="left" w:leader="underscore" w:pos="8376"/>
        </w:tabs>
        <w:ind w:firstLine="142"/>
        <w:jc w:val="center"/>
        <w:rPr>
          <w:rStyle w:val="FontStyle60"/>
          <w:rFonts w:ascii="Tahoma" w:hAnsi="Tahoma" w:cs="Tahoma"/>
          <w:sz w:val="20"/>
          <w:szCs w:val="20"/>
        </w:rPr>
      </w:pP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23-1</w:t>
      </w:r>
      <w:r w:rsidR="007D36C3">
        <w:rPr>
          <w:rStyle w:val="FontStyle60"/>
          <w:rFonts w:ascii="Tahoma" w:hAnsi="Tahoma" w:cs="Tahoma"/>
          <w:i/>
          <w:sz w:val="16"/>
          <w:szCs w:val="16"/>
        </w:rPr>
        <w:t>8</w:t>
      </w:r>
      <w:r w:rsidR="00D22736" w:rsidRPr="00D22736">
        <w:rPr>
          <w:rStyle w:val="FontStyle60"/>
          <w:rFonts w:ascii="Tahoma" w:hAnsi="Tahoma" w:cs="Tahoma"/>
          <w:i/>
          <w:sz w:val="16"/>
          <w:szCs w:val="16"/>
        </w:rPr>
        <w:t xml:space="preserve"> от 31.07.2023</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7D36C3" w:rsidRPr="00BB2365" w:rsidRDefault="00F279FF" w:rsidP="007D36C3">
      <w:pPr>
        <w:pStyle w:val="Style4"/>
        <w:widowControl/>
        <w:ind w:firstLine="142"/>
        <w:rPr>
          <w:rStyle w:val="FontStyle60"/>
          <w:rFonts w:ascii="Tahoma" w:hAnsi="Tahoma" w:cs="Tahoma"/>
          <w:b/>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7D36C3" w:rsidRPr="007D36C3">
        <w:rPr>
          <w:rStyle w:val="FontStyle60"/>
          <w:rFonts w:ascii="Tahoma" w:hAnsi="Tahoma" w:cs="Tahoma"/>
          <w:b/>
          <w:sz w:val="20"/>
          <w:szCs w:val="20"/>
        </w:rPr>
        <w:t>здания материального склада № 2</w:t>
      </w:r>
      <w:r w:rsidR="007D36C3" w:rsidRPr="007D36C3">
        <w:rPr>
          <w:rStyle w:val="FontStyle54"/>
          <w:rFonts w:ascii="Tahoma" w:hAnsi="Tahoma" w:cs="Tahoma"/>
          <w:b w:val="0"/>
          <w:bCs/>
          <w:sz w:val="20"/>
          <w:szCs w:val="20"/>
        </w:rPr>
        <w:t xml:space="preserve">, расположенного по адресу: </w:t>
      </w:r>
      <w:r w:rsidR="007D36C3" w:rsidRPr="007D36C3">
        <w:rPr>
          <w:rStyle w:val="FontStyle60"/>
          <w:rFonts w:ascii="Tahoma" w:hAnsi="Tahoma" w:cs="Tahoma"/>
          <w:b/>
          <w:sz w:val="20"/>
          <w:szCs w:val="20"/>
        </w:rPr>
        <w:t xml:space="preserve">Кировская область, </w:t>
      </w:r>
      <w:proofErr w:type="spellStart"/>
      <w:r w:rsidR="007D36C3" w:rsidRPr="007D36C3">
        <w:rPr>
          <w:rStyle w:val="FontStyle60"/>
          <w:rFonts w:ascii="Tahoma" w:hAnsi="Tahoma" w:cs="Tahoma"/>
          <w:b/>
          <w:sz w:val="20"/>
          <w:szCs w:val="20"/>
        </w:rPr>
        <w:t>Оричевский</w:t>
      </w:r>
      <w:proofErr w:type="spellEnd"/>
      <w:r w:rsidR="007D36C3" w:rsidRPr="007D36C3">
        <w:rPr>
          <w:rStyle w:val="FontStyle60"/>
          <w:rFonts w:ascii="Tahoma" w:hAnsi="Tahoma" w:cs="Tahoma"/>
          <w:b/>
          <w:sz w:val="20"/>
          <w:szCs w:val="20"/>
        </w:rPr>
        <w:t xml:space="preserve"> район, пос. Мирный</w:t>
      </w:r>
    </w:p>
    <w:p w:rsidR="007D36C3" w:rsidRPr="00476B48" w:rsidRDefault="007D36C3" w:rsidP="007D36C3">
      <w:pPr>
        <w:pStyle w:val="Style8"/>
        <w:widowControl/>
        <w:tabs>
          <w:tab w:val="left" w:leader="underscore" w:pos="8376"/>
        </w:tabs>
        <w:ind w:firstLine="142"/>
        <w:jc w:val="center"/>
        <w:rPr>
          <w:rStyle w:val="FontStyle60"/>
          <w:rFonts w:ascii="Tahoma" w:hAnsi="Tahoma" w:cs="Tahoma"/>
          <w:sz w:val="20"/>
          <w:szCs w:val="20"/>
        </w:rPr>
      </w:pPr>
    </w:p>
    <w:p w:rsidR="00F279FF" w:rsidRPr="00476B48" w:rsidRDefault="00F279FF" w:rsidP="007D36C3">
      <w:pPr>
        <w:pStyle w:val="Style8"/>
        <w:widowControl/>
        <w:tabs>
          <w:tab w:val="left" w:leader="underscore" w:pos="8376"/>
        </w:tabs>
        <w:ind w:firstLine="142"/>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525" w:rsidRDefault="009B3525" w:rsidP="00F279FF">
      <w:r>
        <w:separator/>
      </w:r>
    </w:p>
  </w:endnote>
  <w:endnote w:type="continuationSeparator" w:id="0">
    <w:p w:rsidR="009B3525" w:rsidRDefault="009B3525"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525" w:rsidRDefault="009B3525" w:rsidP="00F279FF">
      <w:r>
        <w:separator/>
      </w:r>
    </w:p>
  </w:footnote>
  <w:footnote w:type="continuationSeparator" w:id="0">
    <w:p w:rsidR="009B3525" w:rsidRDefault="009B3525" w:rsidP="00F279FF">
      <w:r>
        <w:continuationSeparator/>
      </w:r>
    </w:p>
  </w:footnote>
  <w:footnote w:id="1">
    <w:p w:rsidR="009B3525" w:rsidRDefault="009B3525"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9B3525" w:rsidRPr="00292A0F" w:rsidRDefault="009B3525"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9B3525" w:rsidRPr="00476B48" w:rsidRDefault="009B3525"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9B3525" w:rsidRDefault="009B3525"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9B3525" w:rsidRPr="00CC78CA" w:rsidRDefault="009B3525"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9B3525" w:rsidRDefault="009B3525"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9B3525" w:rsidRPr="00476B48" w:rsidRDefault="009B3525"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25" w:rsidRDefault="009B3525">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25" w:rsidRPr="00476B48" w:rsidRDefault="009B3525"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25" w:rsidRDefault="009B3525">
    <w:pPr>
      <w:pStyle w:val="a7"/>
      <w:jc w:val="center"/>
    </w:pPr>
    <w:r>
      <w:fldChar w:fldCharType="begin"/>
    </w:r>
    <w:r>
      <w:instrText>PAGE   \* MERGEFORMAT</w:instrText>
    </w:r>
    <w:r>
      <w:fldChar w:fldCharType="separate"/>
    </w:r>
    <w:r>
      <w:rPr>
        <w:noProof/>
      </w:rPr>
      <w:t>3</w:t>
    </w:r>
    <w:r>
      <w:fldChar w:fldCharType="end"/>
    </w:r>
  </w:p>
  <w:p w:rsidR="009B3525" w:rsidRPr="006D3DB6" w:rsidRDefault="009B3525"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рояева Екатерина Александровна">
    <w15:presenceInfo w15:providerId="AD" w15:userId="S-1-5-21-2955499624-3617334754-1486548448-143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121B96"/>
    <w:rsid w:val="00184261"/>
    <w:rsid w:val="003A6FBF"/>
    <w:rsid w:val="00417B22"/>
    <w:rsid w:val="00490106"/>
    <w:rsid w:val="00634F8B"/>
    <w:rsid w:val="00661738"/>
    <w:rsid w:val="007766A8"/>
    <w:rsid w:val="007D36C3"/>
    <w:rsid w:val="00814090"/>
    <w:rsid w:val="00847A58"/>
    <w:rsid w:val="009B3525"/>
    <w:rsid w:val="009C2A02"/>
    <w:rsid w:val="00A21EA4"/>
    <w:rsid w:val="00B029F5"/>
    <w:rsid w:val="00B42DDC"/>
    <w:rsid w:val="00B54FFE"/>
    <w:rsid w:val="00B91430"/>
    <w:rsid w:val="00BB2365"/>
    <w:rsid w:val="00C549B1"/>
    <w:rsid w:val="00D22736"/>
    <w:rsid w:val="00D979A9"/>
    <w:rsid w:val="00DD086E"/>
    <w:rsid w:val="00E85ACB"/>
    <w:rsid w:val="00EE4060"/>
    <w:rsid w:val="00F279FF"/>
    <w:rsid w:val="00FD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B170"/>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8068</Words>
  <Characters>45989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2023-08-31T06:55:00Z</cp:lastPrinted>
  <dcterms:created xsi:type="dcterms:W3CDTF">2023-10-02T07:49:00Z</dcterms:created>
  <dcterms:modified xsi:type="dcterms:W3CDTF">2023-10-02T07:49:00Z</dcterms:modified>
</cp:coreProperties>
</file>