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FD5697" w:rsidP="00FD5697">
      <w:pPr>
        <w:pStyle w:val="Style4"/>
        <w:widowControl/>
        <w:ind w:firstLine="142"/>
        <w:rPr>
          <w:rStyle w:val="FontStyle60"/>
          <w:rFonts w:ascii="Tahoma" w:hAnsi="Tahoma" w:cs="Tahoma"/>
          <w:sz w:val="20"/>
          <w:szCs w:val="20"/>
        </w:rPr>
      </w:pPr>
      <w:r w:rsidRPr="008473F1">
        <w:rPr>
          <w:rStyle w:val="FontStyle54"/>
          <w:rFonts w:ascii="Tahoma" w:hAnsi="Tahoma" w:cs="Tahoma"/>
          <w:bCs/>
          <w:sz w:val="20"/>
          <w:szCs w:val="20"/>
        </w:rPr>
        <w:t>Комплекс</w:t>
      </w:r>
      <w:r>
        <w:rPr>
          <w:rStyle w:val="FontStyle54"/>
          <w:rFonts w:ascii="Tahoma" w:hAnsi="Tahoma" w:cs="Tahoma"/>
          <w:bCs/>
          <w:sz w:val="20"/>
          <w:szCs w:val="20"/>
        </w:rPr>
        <w:t>а</w:t>
      </w:r>
      <w:r w:rsidRPr="008473F1">
        <w:rPr>
          <w:rStyle w:val="FontStyle54"/>
          <w:rFonts w:ascii="Tahoma" w:hAnsi="Tahoma" w:cs="Tahoma"/>
          <w:bCs/>
          <w:sz w:val="20"/>
          <w:szCs w:val="20"/>
        </w:rPr>
        <w:t xml:space="preserve"> зданий и сооружений производственного и бы</w:t>
      </w:r>
      <w:r>
        <w:rPr>
          <w:rStyle w:val="FontStyle54"/>
          <w:rFonts w:ascii="Tahoma" w:hAnsi="Tahoma" w:cs="Tahoma"/>
          <w:bCs/>
          <w:sz w:val="20"/>
          <w:szCs w:val="20"/>
        </w:rPr>
        <w:t>тового назначения, расположенных</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23-17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jc w:val="both"/>
              <w:rPr>
                <w:rFonts w:cs="Tahoma"/>
                <w:szCs w:val="20"/>
                <w:lang w:eastAsia="en-US"/>
              </w:rPr>
            </w:pPr>
            <w:r w:rsidRPr="008473F1">
              <w:rPr>
                <w:rStyle w:val="FontStyle54"/>
                <w:rFonts w:ascii="Tahoma" w:hAnsi="Tahoma" w:cs="Tahoma"/>
                <w:bCs/>
                <w:sz w:val="20"/>
                <w:szCs w:val="20"/>
              </w:rPr>
              <w:t xml:space="preserve">Комплекс зданий и сооружений производственного и бытового назначения, расположенных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r>
              <w:rPr>
                <w:rStyle w:val="FontStyle54"/>
                <w:rFonts w:ascii="Tahoma" w:hAnsi="Tahoma" w:cs="Tahoma"/>
                <w:bCs/>
                <w:sz w:val="20"/>
                <w:szCs w:val="20"/>
              </w:rPr>
              <w:t xml:space="preserve"> (согласно приложению № 3настоящей документации)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FD5697" w:rsidP="00FD5697">
            <w:pPr>
              <w:jc w:val="both"/>
              <w:rPr>
                <w:rFonts w:cs="Tahoma"/>
                <w:i/>
                <w:szCs w:val="20"/>
                <w:lang w:eastAsia="en-US"/>
              </w:rPr>
            </w:pPr>
            <w:r>
              <w:rPr>
                <w:rFonts w:cs="Tahoma"/>
                <w:i/>
                <w:szCs w:val="20"/>
                <w:lang w:eastAsia="en-US"/>
              </w:rPr>
              <w:t>1 061 700 (Один миллион шестьдесят одна тысяча семьсот)</w:t>
            </w:r>
            <w:r w:rsidRPr="00325CEB">
              <w:rPr>
                <w:rFonts w:cs="Tahoma"/>
                <w:i/>
                <w:szCs w:val="20"/>
                <w:lang w:eastAsia="en-US"/>
              </w:rPr>
              <w:t xml:space="preserve"> рублей без НДС</w:t>
            </w:r>
          </w:p>
          <w:p w:rsidR="00FD5697" w:rsidRPr="00325CEB" w:rsidRDefault="00FD5697" w:rsidP="00FD5697">
            <w:pPr>
              <w:jc w:val="both"/>
              <w:rPr>
                <w:rFonts w:cs="Tahoma"/>
                <w:i/>
                <w:szCs w:val="20"/>
                <w:lang w:eastAsia="en-US"/>
              </w:rPr>
            </w:pPr>
            <w:r>
              <w:rPr>
                <w:rFonts w:cs="Tahoma"/>
                <w:i/>
                <w:szCs w:val="20"/>
                <w:lang w:eastAsia="en-US"/>
              </w:rPr>
              <w:t>1 274 040 (Один миллион двести семьдесят четыре тысячи сорок)</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DD086E" w:rsidP="00DD086E">
            <w:pPr>
              <w:jc w:val="both"/>
              <w:rPr>
                <w:rFonts w:cs="Tahoma"/>
                <w:i/>
                <w:szCs w:val="20"/>
                <w:lang w:eastAsia="en-US"/>
              </w:rPr>
            </w:pPr>
            <w:r>
              <w:rPr>
                <w:rFonts w:cs="Tahoma"/>
                <w:i/>
                <w:szCs w:val="20"/>
                <w:lang w:eastAsia="en-US"/>
              </w:rPr>
              <w:t>63 000</w:t>
            </w:r>
            <w:r w:rsidR="00FD5697">
              <w:rPr>
                <w:rFonts w:cs="Tahoma"/>
                <w:i/>
                <w:szCs w:val="20"/>
                <w:lang w:eastAsia="en-US"/>
              </w:rPr>
              <w:t xml:space="preserve"> (</w:t>
            </w:r>
            <w:r>
              <w:rPr>
                <w:rFonts w:cs="Tahoma"/>
                <w:i/>
                <w:szCs w:val="20"/>
                <w:lang w:eastAsia="en-US"/>
              </w:rPr>
              <w:t>Шестьдесят три тысячи</w:t>
            </w:r>
            <w:r w:rsidR="00FD5697">
              <w:rPr>
                <w:rFonts w:cs="Tahoma"/>
                <w:i/>
                <w:szCs w:val="20"/>
                <w:lang w:eastAsia="en-US"/>
              </w:rPr>
              <w:t>)</w:t>
            </w:r>
            <w:r w:rsidR="00FD5697" w:rsidRPr="00325CEB">
              <w:rPr>
                <w:rFonts w:cs="Tahoma"/>
                <w:i/>
                <w:szCs w:val="20"/>
                <w:lang w:eastAsia="en-US"/>
              </w:rPr>
              <w:t xml:space="preserve"> рубл</w:t>
            </w:r>
            <w:r>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B54FFE" w:rsidP="00DD086E">
            <w:pPr>
              <w:jc w:val="both"/>
              <w:rPr>
                <w:rFonts w:cs="Tahoma"/>
                <w:i/>
                <w:szCs w:val="20"/>
                <w:lang w:eastAsia="en-US"/>
              </w:rPr>
            </w:pPr>
            <w:r>
              <w:rPr>
                <w:rFonts w:cs="Tahoma"/>
                <w:i/>
                <w:szCs w:val="20"/>
                <w:lang w:eastAsia="en-US"/>
              </w:rPr>
              <w:t>799</w:t>
            </w:r>
            <w:r w:rsidR="00DD086E">
              <w:rPr>
                <w:rFonts w:cs="Tahoma"/>
                <w:i/>
                <w:szCs w:val="20"/>
                <w:lang w:eastAsia="en-US"/>
              </w:rPr>
              <w:t xml:space="preserve"> 2</w:t>
            </w:r>
            <w:r>
              <w:rPr>
                <w:rFonts w:cs="Tahoma"/>
                <w:i/>
                <w:szCs w:val="20"/>
                <w:lang w:eastAsia="en-US"/>
              </w:rPr>
              <w:t>00</w:t>
            </w:r>
            <w:r w:rsidR="00DD086E">
              <w:rPr>
                <w:rFonts w:cs="Tahoma"/>
                <w:i/>
                <w:szCs w:val="20"/>
                <w:lang w:eastAsia="en-US"/>
              </w:rPr>
              <w:t xml:space="preserve"> (Семьсот девяносто </w:t>
            </w:r>
            <w:r>
              <w:rPr>
                <w:rFonts w:cs="Tahoma"/>
                <w:i/>
                <w:szCs w:val="20"/>
                <w:lang w:eastAsia="en-US"/>
              </w:rPr>
              <w:t>девя</w:t>
            </w:r>
            <w:r w:rsidR="00DD086E">
              <w:rPr>
                <w:rFonts w:cs="Tahoma"/>
                <w:i/>
                <w:szCs w:val="20"/>
                <w:lang w:eastAsia="en-US"/>
              </w:rPr>
              <w:t>ть тысяч двести)</w:t>
            </w:r>
            <w:r w:rsidR="00DD086E" w:rsidRPr="00325CEB">
              <w:rPr>
                <w:rFonts w:cs="Tahoma"/>
                <w:i/>
                <w:szCs w:val="20"/>
                <w:lang w:eastAsia="en-US"/>
              </w:rPr>
              <w:t xml:space="preserve"> рублей без НДС</w:t>
            </w:r>
          </w:p>
          <w:p w:rsidR="00DD086E" w:rsidRPr="00325CEB" w:rsidRDefault="00DD086E" w:rsidP="00B54FFE">
            <w:pPr>
              <w:jc w:val="both"/>
              <w:rPr>
                <w:rFonts w:cs="Tahoma"/>
                <w:i/>
                <w:szCs w:val="20"/>
                <w:lang w:eastAsia="en-US"/>
              </w:rPr>
            </w:pPr>
            <w:r>
              <w:rPr>
                <w:rFonts w:cs="Tahoma"/>
                <w:i/>
                <w:szCs w:val="20"/>
                <w:lang w:eastAsia="en-US"/>
              </w:rPr>
              <w:t>95</w:t>
            </w:r>
            <w:r w:rsidR="00B54FFE">
              <w:rPr>
                <w:rFonts w:cs="Tahoma"/>
                <w:i/>
                <w:szCs w:val="20"/>
                <w:lang w:eastAsia="en-US"/>
              </w:rPr>
              <w:t>9 04</w:t>
            </w:r>
            <w:r>
              <w:rPr>
                <w:rFonts w:cs="Tahoma"/>
                <w:i/>
                <w:szCs w:val="20"/>
                <w:lang w:eastAsia="en-US"/>
              </w:rPr>
              <w:t xml:space="preserve">0 (Девятьсот пятьдесят </w:t>
            </w:r>
            <w:r w:rsidR="00B54FFE">
              <w:rPr>
                <w:rFonts w:cs="Tahoma"/>
                <w:i/>
                <w:szCs w:val="20"/>
                <w:lang w:eastAsia="en-US"/>
              </w:rPr>
              <w:t>девять</w:t>
            </w:r>
            <w:r>
              <w:rPr>
                <w:rFonts w:cs="Tahoma"/>
                <w:i/>
                <w:szCs w:val="20"/>
                <w:lang w:eastAsia="en-US"/>
              </w:rPr>
              <w:t xml:space="preserve"> тысяч </w:t>
            </w:r>
            <w:r w:rsidR="00B54FFE">
              <w:rPr>
                <w:rFonts w:cs="Tahoma"/>
                <w:i/>
                <w:szCs w:val="20"/>
                <w:lang w:eastAsia="en-US"/>
              </w:rPr>
              <w:t>сорок</w:t>
            </w:r>
            <w:r>
              <w:rPr>
                <w:rFonts w:cs="Tahoma"/>
                <w:i/>
                <w:szCs w:val="20"/>
                <w:lang w:eastAsia="en-US"/>
              </w:rPr>
              <w:t>)</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DD086E" w:rsidP="00DD086E">
            <w:pPr>
              <w:jc w:val="both"/>
              <w:rPr>
                <w:rFonts w:cs="Tahoma"/>
                <w:i/>
                <w:szCs w:val="20"/>
                <w:lang w:eastAsia="en-US"/>
              </w:rPr>
            </w:pPr>
            <w:r>
              <w:rPr>
                <w:rFonts w:cs="Tahoma"/>
                <w:i/>
                <w:szCs w:val="20"/>
                <w:lang w:eastAsia="en-US"/>
              </w:rPr>
              <w:t>106 170 (Сто шесть тысяч сто семьдесят)</w:t>
            </w:r>
            <w:r w:rsidRPr="00325CEB">
              <w:rPr>
                <w:rFonts w:cs="Tahoma"/>
                <w:i/>
                <w:szCs w:val="20"/>
                <w:lang w:eastAsia="en-US"/>
              </w:rPr>
              <w:t xml:space="preserve"> рублей без НДС</w:t>
            </w:r>
          </w:p>
          <w:p w:rsidR="00DD086E" w:rsidRPr="00325CEB" w:rsidRDefault="00DD086E" w:rsidP="00DD086E">
            <w:pPr>
              <w:jc w:val="both"/>
              <w:rPr>
                <w:rFonts w:cs="Tahoma"/>
                <w:i/>
                <w:szCs w:val="20"/>
                <w:lang w:eastAsia="en-US"/>
              </w:rPr>
            </w:pPr>
            <w:r>
              <w:rPr>
                <w:rFonts w:cs="Tahoma"/>
                <w:i/>
                <w:szCs w:val="20"/>
                <w:lang w:eastAsia="en-US"/>
              </w:rPr>
              <w:t>127 404 (Сто двадцать семь тысяч четыреста четыре)</w:t>
            </w:r>
            <w:r w:rsidRPr="00325CEB">
              <w:rPr>
                <w:rFonts w:cs="Tahoma"/>
                <w:i/>
                <w:szCs w:val="20"/>
                <w:lang w:eastAsia="en-US"/>
              </w:rPr>
              <w:t xml:space="preserve"> руб</w:t>
            </w:r>
            <w:r>
              <w:rPr>
                <w:rFonts w:cs="Tahoma"/>
                <w:i/>
                <w:szCs w:val="20"/>
                <w:lang w:eastAsia="en-US"/>
              </w:rPr>
              <w:t>ля</w:t>
            </w:r>
            <w:r w:rsidRPr="00325CEB">
              <w:rPr>
                <w:rFonts w:cs="Tahoma"/>
                <w:i/>
                <w:szCs w:val="20"/>
                <w:lang w:eastAsia="en-US"/>
              </w:rPr>
              <w:t xml:space="preserve">, в том числе </w:t>
            </w:r>
            <w:r>
              <w:rPr>
                <w:rFonts w:cs="Tahoma"/>
                <w:i/>
                <w:szCs w:val="20"/>
                <w:lang w:eastAsia="en-US"/>
              </w:rPr>
              <w:t>Н</w:t>
            </w:r>
            <w:r w:rsidRPr="00325CEB">
              <w:rPr>
                <w:rFonts w:cs="Tahoma"/>
                <w:i/>
                <w:szCs w:val="20"/>
                <w:lang w:eastAsia="en-US"/>
              </w:rPr>
              <w:t>ДС</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31.08.2023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E85ACB">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01.09.2023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6E6ED1"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04.09.2023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6E6ED1">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04.09.2023 1</w:t>
            </w:r>
            <w:r w:rsidR="006E6ED1">
              <w:rPr>
                <w:rFonts w:cs="Tahoma"/>
                <w:szCs w:val="20"/>
                <w:lang w:eastAsia="en-US"/>
              </w:rPr>
              <w:t>4</w:t>
            </w:r>
            <w:r w:rsidR="00E85ACB">
              <w:rPr>
                <w:rFonts w:cs="Tahoma"/>
                <w:szCs w:val="20"/>
                <w:lang w:eastAsia="en-US"/>
              </w:rPr>
              <w:t>.</w:t>
            </w:r>
            <w:r w:rsidR="006E6ED1">
              <w:rPr>
                <w:rFonts w:cs="Tahoma"/>
                <w:szCs w:val="20"/>
                <w:lang w:eastAsia="en-US"/>
              </w:rPr>
              <w:t>3</w:t>
            </w:r>
            <w:bookmarkStart w:id="0" w:name="_GoBack"/>
            <w:bookmarkEnd w:id="0"/>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6E6ED1"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lastRenderedPageBreak/>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 xml:space="preserve">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w:t>
      </w:r>
      <w:r w:rsidRPr="00476B48">
        <w:rPr>
          <w:rStyle w:val="FontStyle60"/>
          <w:rFonts w:ascii="Tahoma" w:hAnsi="Tahoma" w:cs="Tahoma"/>
          <w:sz w:val="20"/>
          <w:szCs w:val="20"/>
        </w:rPr>
        <w:lastRenderedPageBreak/>
        <w:t>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 xml:space="preserve">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w:t>
      </w:r>
      <w:r w:rsidRPr="003C28D8">
        <w:rPr>
          <w:rStyle w:val="FontStyle60"/>
          <w:rFonts w:ascii="Tahoma" w:hAnsi="Tahoma" w:cs="Tahoma"/>
          <w:sz w:val="20"/>
          <w:szCs w:val="20"/>
        </w:rPr>
        <w:lastRenderedPageBreak/>
        <w:t>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lastRenderedPageBreak/>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lastRenderedPageBreak/>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B54FFE">
        <w:rPr>
          <w:rStyle w:val="FontStyle60"/>
          <w:rFonts w:ascii="Tahoma" w:hAnsi="Tahoma" w:cs="Tahoma"/>
          <w:sz w:val="20"/>
          <w:szCs w:val="20"/>
        </w:rPr>
        <w:t xml:space="preserve">Кировская область, </w:t>
      </w:r>
      <w:proofErr w:type="spellStart"/>
      <w:r w:rsidR="00B54FFE">
        <w:rPr>
          <w:rStyle w:val="FontStyle60"/>
          <w:rFonts w:ascii="Tahoma" w:hAnsi="Tahoma" w:cs="Tahoma"/>
          <w:sz w:val="20"/>
          <w:szCs w:val="20"/>
        </w:rPr>
        <w:t>Котельничский</w:t>
      </w:r>
      <w:proofErr w:type="spellEnd"/>
      <w:r w:rsidR="00B54FFE">
        <w:rPr>
          <w:rStyle w:val="FontStyle60"/>
          <w:rFonts w:ascii="Tahoma" w:hAnsi="Tahoma" w:cs="Tahoma"/>
          <w:sz w:val="20"/>
          <w:szCs w:val="20"/>
        </w:rPr>
        <w:t xml:space="preserve"> район, пос. Комсомольский</w:t>
      </w:r>
      <w:r w:rsidRPr="00476B48">
        <w:rPr>
          <w:rStyle w:val="FontStyle60"/>
          <w:rFonts w:ascii="Tahoma" w:hAnsi="Tahoma" w:cs="Tahoma"/>
          <w:sz w:val="20"/>
          <w:szCs w:val="20"/>
        </w:rPr>
        <w:t xml:space="preserve"> в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B54FFE">
        <w:rPr>
          <w:rStyle w:val="FontStyle60"/>
          <w:rFonts w:ascii="Tahoma" w:hAnsi="Tahoma" w:cs="Tahoma"/>
          <w:sz w:val="20"/>
          <w:szCs w:val="20"/>
        </w:rPr>
        <w:t xml:space="preserve">Комплекса зданий сооружений </w:t>
      </w:r>
      <w:proofErr w:type="gramStart"/>
      <w:r w:rsidR="00B54FFE">
        <w:rPr>
          <w:rStyle w:val="FontStyle60"/>
          <w:rFonts w:ascii="Tahoma" w:hAnsi="Tahoma" w:cs="Tahoma"/>
          <w:sz w:val="20"/>
          <w:szCs w:val="20"/>
        </w:rPr>
        <w:lastRenderedPageBreak/>
        <w:t>производственного и бытового назначения</w:t>
      </w:r>
      <w:proofErr w:type="gramEnd"/>
      <w:r w:rsidR="00B54FFE">
        <w:rPr>
          <w:rStyle w:val="FontStyle60"/>
          <w:rFonts w:ascii="Tahoma" w:hAnsi="Tahoma" w:cs="Tahoma"/>
          <w:sz w:val="20"/>
          <w:szCs w:val="20"/>
        </w:rPr>
        <w:t xml:space="preserve"> расположенного в пос. Комсомольский, </w:t>
      </w:r>
      <w:proofErr w:type="spellStart"/>
      <w:r w:rsidR="00B54FFE">
        <w:rPr>
          <w:rStyle w:val="FontStyle60"/>
          <w:rFonts w:ascii="Tahoma" w:hAnsi="Tahoma" w:cs="Tahoma"/>
          <w:sz w:val="20"/>
          <w:szCs w:val="20"/>
        </w:rPr>
        <w:t>Котельничского</w:t>
      </w:r>
      <w:proofErr w:type="spellEnd"/>
      <w:r w:rsidR="00B54FFE">
        <w:rPr>
          <w:rStyle w:val="FontStyle60"/>
          <w:rFonts w:ascii="Tahoma" w:hAnsi="Tahoma" w:cs="Tahoma"/>
          <w:sz w:val="20"/>
          <w:szCs w:val="20"/>
        </w:rPr>
        <w:t xml:space="preserve"> района Кировской области.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lastRenderedPageBreak/>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lastRenderedPageBreak/>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lastRenderedPageBreak/>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Pr="003A6FBF">
        <w:rPr>
          <w:rStyle w:val="FontStyle60"/>
          <w:rFonts w:ascii="Tahoma" w:hAnsi="Tahoma" w:cs="Tahoma"/>
          <w:sz w:val="20"/>
          <w:szCs w:val="20"/>
        </w:rPr>
        <w:t xml:space="preserve"> 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lastRenderedPageBreak/>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w:t>
      </w:r>
      <w:r w:rsidRPr="003A6FBF">
        <w:rPr>
          <w:rStyle w:val="FontStyle60"/>
          <w:rFonts w:ascii="Tahoma" w:hAnsi="Tahoma" w:cs="Tahoma"/>
          <w:sz w:val="20"/>
          <w:szCs w:val="20"/>
        </w:rPr>
        <w:lastRenderedPageBreak/>
        <w:t>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003A6FBF"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003A6FBF" w:rsidRPr="003A6FBF">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lastRenderedPageBreak/>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 xml:space="preserve">23-17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BB2365" w:rsidRPr="00BB2365" w:rsidRDefault="00BB2365" w:rsidP="00BB2365">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 xml:space="preserve">Комплекса зданий и сооружений производственного и бытового назначения, расположенных в пос. Комсомольский </w:t>
      </w:r>
      <w:proofErr w:type="spellStart"/>
      <w:r w:rsidRPr="00BB2365">
        <w:rPr>
          <w:rStyle w:val="FontStyle54"/>
          <w:rFonts w:ascii="Tahoma" w:hAnsi="Tahoma" w:cs="Tahoma"/>
          <w:b w:val="0"/>
          <w:bCs/>
          <w:sz w:val="20"/>
          <w:szCs w:val="20"/>
        </w:rPr>
        <w:t>Котельничского</w:t>
      </w:r>
      <w:proofErr w:type="spellEnd"/>
      <w:r w:rsidRPr="00BB2365">
        <w:rPr>
          <w:rStyle w:val="FontStyle54"/>
          <w:rFonts w:ascii="Tahoma" w:hAnsi="Tahoma" w:cs="Tahoma"/>
          <w:b w:val="0"/>
          <w:bCs/>
          <w:sz w:val="20"/>
          <w:szCs w:val="20"/>
        </w:rPr>
        <w:t xml:space="preserve"> района Кировской области</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lastRenderedPageBreak/>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lastRenderedPageBreak/>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BB2365">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BB2365" w:rsidRPr="008473F1">
        <w:rPr>
          <w:rStyle w:val="FontStyle54"/>
          <w:rFonts w:ascii="Tahoma" w:hAnsi="Tahoma" w:cs="Tahoma"/>
          <w:bCs/>
          <w:sz w:val="20"/>
          <w:szCs w:val="20"/>
        </w:rPr>
        <w:t xml:space="preserve">Комплекса зданий и сооружений производственного и бытового назначения, расположенных в пос. </w:t>
      </w:r>
      <w:r w:rsidR="00BB2365">
        <w:rPr>
          <w:rStyle w:val="FontStyle54"/>
          <w:rFonts w:ascii="Tahoma" w:hAnsi="Tahoma" w:cs="Tahoma"/>
          <w:bCs/>
          <w:sz w:val="20"/>
          <w:szCs w:val="20"/>
        </w:rPr>
        <w:t>Комсомольский</w:t>
      </w:r>
      <w:r w:rsidR="00BB2365" w:rsidRPr="008473F1">
        <w:rPr>
          <w:rStyle w:val="FontStyle54"/>
          <w:rFonts w:ascii="Tahoma" w:hAnsi="Tahoma" w:cs="Tahoma"/>
          <w:bCs/>
          <w:sz w:val="20"/>
          <w:szCs w:val="20"/>
        </w:rPr>
        <w:t xml:space="preserve"> </w:t>
      </w:r>
      <w:proofErr w:type="spellStart"/>
      <w:r w:rsidR="00BB2365" w:rsidRPr="008473F1">
        <w:rPr>
          <w:rStyle w:val="FontStyle54"/>
          <w:rFonts w:ascii="Tahoma" w:hAnsi="Tahoma" w:cs="Tahoma"/>
          <w:bCs/>
          <w:sz w:val="20"/>
          <w:szCs w:val="20"/>
        </w:rPr>
        <w:t>Котельничского</w:t>
      </w:r>
      <w:proofErr w:type="spellEnd"/>
      <w:r w:rsidR="00BB2365"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FD5697" w:rsidRDefault="00FD5697"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FD5697" w:rsidRPr="00292A0F" w:rsidRDefault="00FD5697"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DD086E" w:rsidRPr="00476B48" w:rsidRDefault="00DD086E"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A6FBF"/>
    <w:rsid w:val="006E6ED1"/>
    <w:rsid w:val="007766A8"/>
    <w:rsid w:val="00814090"/>
    <w:rsid w:val="009C2A02"/>
    <w:rsid w:val="00B54FFE"/>
    <w:rsid w:val="00BB2365"/>
    <w:rsid w:val="00C549B1"/>
    <w:rsid w:val="00D22736"/>
    <w:rsid w:val="00DD086E"/>
    <w:rsid w:val="00E85ACB"/>
    <w:rsid w:val="00F279FF"/>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CBA2"/>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8165</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2023-07-25T06:47:00Z</dcterms:created>
  <dcterms:modified xsi:type="dcterms:W3CDTF">2023-07-31T05:28:00Z</dcterms:modified>
</cp:coreProperties>
</file>