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E85ACB">
        <w:rPr>
          <w:rFonts w:ascii="Tahoma" w:hAnsi="Tahoma" w:cs="Tahoma"/>
          <w:i/>
          <w:sz w:val="20"/>
          <w:szCs w:val="20"/>
        </w:rPr>
        <w:t>31</w:t>
      </w:r>
      <w:r w:rsidRPr="00A4396C">
        <w:rPr>
          <w:rFonts w:ascii="Tahoma" w:hAnsi="Tahoma" w:cs="Tahoma"/>
          <w:i/>
          <w:sz w:val="20"/>
          <w:szCs w:val="20"/>
        </w:rPr>
        <w:t xml:space="preserve">» </w:t>
      </w:r>
      <w:r w:rsidR="00E85ACB">
        <w:rPr>
          <w:rFonts w:ascii="Tahoma" w:hAnsi="Tahoma" w:cs="Tahoma"/>
          <w:i/>
          <w:sz w:val="20"/>
          <w:szCs w:val="20"/>
        </w:rPr>
        <w:t xml:space="preserve">июля </w:t>
      </w:r>
      <w:r w:rsidRPr="00A4396C">
        <w:rPr>
          <w:rFonts w:ascii="Tahoma" w:hAnsi="Tahoma" w:cs="Tahoma"/>
          <w:i/>
          <w:sz w:val="20"/>
          <w:szCs w:val="20"/>
        </w:rPr>
        <w:t>20</w:t>
      </w:r>
      <w:r>
        <w:rPr>
          <w:rFonts w:ascii="Tahoma" w:hAnsi="Tahoma" w:cs="Tahoma"/>
          <w:i/>
          <w:sz w:val="20"/>
          <w:szCs w:val="20"/>
        </w:rPr>
        <w:t>2</w:t>
      </w:r>
      <w:r w:rsidR="00E85ACB">
        <w:rPr>
          <w:rFonts w:ascii="Tahoma" w:hAnsi="Tahoma" w:cs="Tahoma"/>
          <w:i/>
          <w:sz w:val="20"/>
          <w:szCs w:val="20"/>
        </w:rPr>
        <w:t>3</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FD5697" w:rsidRPr="00A4396C" w:rsidRDefault="00FD5697" w:rsidP="00FD5697">
      <w:pPr>
        <w:pStyle w:val="Style4"/>
        <w:widowControl/>
        <w:ind w:firstLine="142"/>
        <w:rPr>
          <w:rStyle w:val="FontStyle60"/>
          <w:rFonts w:ascii="Tahoma" w:hAnsi="Tahoma" w:cs="Tahoma"/>
          <w:sz w:val="20"/>
          <w:szCs w:val="20"/>
        </w:rPr>
      </w:pPr>
      <w:r w:rsidRPr="008473F1">
        <w:rPr>
          <w:rStyle w:val="FontStyle54"/>
          <w:rFonts w:ascii="Tahoma" w:hAnsi="Tahoma" w:cs="Tahoma"/>
          <w:bCs/>
          <w:sz w:val="20"/>
          <w:szCs w:val="20"/>
        </w:rPr>
        <w:t>Комплекс</w:t>
      </w:r>
      <w:r>
        <w:rPr>
          <w:rStyle w:val="FontStyle54"/>
          <w:rFonts w:ascii="Tahoma" w:hAnsi="Tahoma" w:cs="Tahoma"/>
          <w:bCs/>
          <w:sz w:val="20"/>
          <w:szCs w:val="20"/>
        </w:rPr>
        <w:t>а</w:t>
      </w:r>
      <w:r w:rsidRPr="008473F1">
        <w:rPr>
          <w:rStyle w:val="FontStyle54"/>
          <w:rFonts w:ascii="Tahoma" w:hAnsi="Tahoma" w:cs="Tahoma"/>
          <w:bCs/>
          <w:sz w:val="20"/>
          <w:szCs w:val="20"/>
        </w:rPr>
        <w:t xml:space="preserve"> зданий и сооружений производственного и бы</w:t>
      </w:r>
      <w:r>
        <w:rPr>
          <w:rStyle w:val="FontStyle54"/>
          <w:rFonts w:ascii="Tahoma" w:hAnsi="Tahoma" w:cs="Tahoma"/>
          <w:bCs/>
          <w:sz w:val="20"/>
          <w:szCs w:val="20"/>
        </w:rPr>
        <w:t>тового назначения, расположенных</w:t>
      </w:r>
      <w:r w:rsidRPr="008473F1">
        <w:rPr>
          <w:rStyle w:val="FontStyle54"/>
          <w:rFonts w:ascii="Tahoma" w:hAnsi="Tahoma" w:cs="Tahoma"/>
          <w:bCs/>
          <w:sz w:val="20"/>
          <w:szCs w:val="20"/>
        </w:rPr>
        <w:t xml:space="preserve"> в пос. </w:t>
      </w:r>
      <w:r w:rsidR="00AD450F">
        <w:rPr>
          <w:rStyle w:val="FontStyle54"/>
          <w:rFonts w:ascii="Tahoma" w:hAnsi="Tahoma" w:cs="Tahoma"/>
          <w:bCs/>
          <w:sz w:val="20"/>
          <w:szCs w:val="20"/>
        </w:rPr>
        <w:t>Светлы</w:t>
      </w:r>
      <w:r>
        <w:rPr>
          <w:rStyle w:val="FontStyle54"/>
          <w:rFonts w:ascii="Tahoma" w:hAnsi="Tahoma" w:cs="Tahoma"/>
          <w:bCs/>
          <w:sz w:val="20"/>
          <w:szCs w:val="20"/>
        </w:rPr>
        <w:t>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FD5697">
        <w:rPr>
          <w:rStyle w:val="FontStyle60"/>
          <w:rFonts w:ascii="Tahoma" w:hAnsi="Tahoma" w:cs="Tahoma"/>
          <w:sz w:val="20"/>
          <w:szCs w:val="20"/>
        </w:rPr>
        <w:t>3</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343E9F" w:rsidRPr="00476B48" w:rsidRDefault="00343E9F" w:rsidP="00343E9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343E9F" w:rsidRPr="009C2A02" w:rsidRDefault="00343E9F" w:rsidP="00343E9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3</w:t>
      </w:r>
    </w:p>
    <w:p w:rsidR="00343E9F" w:rsidRPr="009C2A02" w:rsidRDefault="00343E9F" w:rsidP="00343E9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Pr>
          <w:rStyle w:val="FontStyle60"/>
          <w:rFonts w:ascii="Tahoma" w:hAnsi="Tahoma" w:cs="Tahoma"/>
          <w:sz w:val="20"/>
          <w:szCs w:val="20"/>
        </w:rPr>
        <w:t>6</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Pr>
          <w:rStyle w:val="FontStyle60"/>
          <w:rFonts w:ascii="Tahoma" w:hAnsi="Tahoma" w:cs="Tahoma"/>
          <w:sz w:val="20"/>
          <w:szCs w:val="20"/>
        </w:rPr>
        <w:t>6</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Pr>
          <w:rStyle w:val="FontStyle60"/>
          <w:rFonts w:ascii="Tahoma" w:hAnsi="Tahoma" w:cs="Tahoma"/>
          <w:sz w:val="20"/>
          <w:szCs w:val="20"/>
        </w:rPr>
        <w:t>7</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Pr>
          <w:rStyle w:val="FontStyle60"/>
          <w:rFonts w:ascii="Tahoma" w:hAnsi="Tahoma" w:cs="Tahoma"/>
          <w:sz w:val="20"/>
          <w:szCs w:val="20"/>
        </w:rPr>
        <w:t>12</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Pr>
          <w:rStyle w:val="FontStyle60"/>
          <w:rFonts w:ascii="Tahoma" w:hAnsi="Tahoma" w:cs="Tahoma"/>
          <w:sz w:val="20"/>
          <w:szCs w:val="20"/>
        </w:rPr>
        <w:t>15</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Pr>
          <w:rStyle w:val="FontStyle60"/>
          <w:rFonts w:ascii="Tahoma" w:hAnsi="Tahoma" w:cs="Tahoma"/>
          <w:sz w:val="20"/>
          <w:szCs w:val="20"/>
        </w:rPr>
        <w:t>16</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23-1</w:t>
      </w:r>
      <w:r w:rsidR="00A82066">
        <w:rPr>
          <w:rStyle w:val="FontStyle60"/>
          <w:rFonts w:ascii="Tahoma" w:hAnsi="Tahoma" w:cs="Tahoma"/>
          <w:b/>
          <w:sz w:val="20"/>
          <w:szCs w:val="20"/>
        </w:rPr>
        <w:t>6</w:t>
      </w:r>
      <w:r w:rsidR="00C549B1">
        <w:rPr>
          <w:rStyle w:val="FontStyle60"/>
          <w:rFonts w:ascii="Tahoma" w:hAnsi="Tahoma" w:cs="Tahoma"/>
          <w:b/>
          <w:sz w:val="20"/>
          <w:szCs w:val="20"/>
        </w:rPr>
        <w:t xml:space="preserve"> от 31.08.2023</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A82066">
            <w:pPr>
              <w:spacing w:after="60"/>
              <w:jc w:val="both"/>
              <w:rPr>
                <w:rFonts w:cs="Tahoma"/>
                <w:szCs w:val="20"/>
                <w:lang w:eastAsia="en-US"/>
              </w:rPr>
            </w:pPr>
            <w:r w:rsidRPr="008473F1">
              <w:rPr>
                <w:rStyle w:val="FontStyle54"/>
                <w:rFonts w:ascii="Tahoma" w:hAnsi="Tahoma" w:cs="Tahoma"/>
                <w:bCs/>
                <w:sz w:val="20"/>
                <w:szCs w:val="20"/>
              </w:rPr>
              <w:t xml:space="preserve">Комплекс зданий и сооружений производственного и бытового назначения, расположенных в пос. </w:t>
            </w:r>
            <w:r w:rsidR="00A82066">
              <w:rPr>
                <w:rStyle w:val="FontStyle54"/>
                <w:rFonts w:ascii="Tahoma" w:hAnsi="Tahoma" w:cs="Tahoma"/>
                <w:bCs/>
                <w:sz w:val="20"/>
                <w:szCs w:val="20"/>
              </w:rPr>
              <w:t>Светлы</w:t>
            </w:r>
            <w:r>
              <w:rPr>
                <w:rStyle w:val="FontStyle54"/>
                <w:rFonts w:ascii="Tahoma" w:hAnsi="Tahoma" w:cs="Tahoma"/>
                <w:bCs/>
                <w:sz w:val="20"/>
                <w:szCs w:val="20"/>
              </w:rPr>
              <w:t>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r>
              <w:rPr>
                <w:rStyle w:val="FontStyle54"/>
                <w:rFonts w:ascii="Tahoma" w:hAnsi="Tahoma" w:cs="Tahoma"/>
                <w:bCs/>
                <w:sz w:val="20"/>
                <w:szCs w:val="20"/>
              </w:rPr>
              <w:t xml:space="preserve"> (согласно приложению № 3настоящей документации)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A82066" w:rsidRPr="00325CEB" w:rsidRDefault="00A82066" w:rsidP="00A82066">
            <w:pPr>
              <w:jc w:val="both"/>
              <w:rPr>
                <w:rFonts w:cs="Tahoma"/>
                <w:i/>
                <w:szCs w:val="20"/>
                <w:lang w:eastAsia="en-US"/>
              </w:rPr>
            </w:pPr>
            <w:r w:rsidRPr="00325CEB">
              <w:rPr>
                <w:rFonts w:cs="Tahoma"/>
                <w:i/>
                <w:szCs w:val="20"/>
                <w:lang w:eastAsia="en-US"/>
              </w:rPr>
              <w:t>1 669</w:t>
            </w:r>
            <w:r>
              <w:rPr>
                <w:rFonts w:cs="Tahoma"/>
                <w:i/>
                <w:szCs w:val="20"/>
                <w:lang w:eastAsia="en-US"/>
              </w:rPr>
              <w:t> 100 (Один миллион шестьсот шестьдесят девять тысяч сто)</w:t>
            </w:r>
            <w:r w:rsidRPr="00325CEB">
              <w:rPr>
                <w:rFonts w:cs="Tahoma"/>
                <w:i/>
                <w:szCs w:val="20"/>
                <w:lang w:eastAsia="en-US"/>
              </w:rPr>
              <w:t xml:space="preserve"> рублей без НДС</w:t>
            </w:r>
          </w:p>
          <w:p w:rsidR="00FD5697" w:rsidRPr="00325CEB" w:rsidRDefault="00A82066" w:rsidP="00A82066">
            <w:pPr>
              <w:jc w:val="both"/>
              <w:rPr>
                <w:rFonts w:cs="Tahoma"/>
                <w:i/>
                <w:szCs w:val="20"/>
                <w:lang w:eastAsia="en-US"/>
              </w:rPr>
            </w:pPr>
            <w:r w:rsidRPr="00325CEB">
              <w:rPr>
                <w:rFonts w:cs="Tahoma"/>
                <w:i/>
                <w:szCs w:val="20"/>
                <w:lang w:eastAsia="en-US"/>
              </w:rPr>
              <w:t>2 002</w:t>
            </w:r>
            <w:r>
              <w:rPr>
                <w:rFonts w:cs="Tahoma"/>
                <w:i/>
                <w:szCs w:val="20"/>
                <w:lang w:eastAsia="en-US"/>
              </w:rPr>
              <w:t> </w:t>
            </w:r>
            <w:r w:rsidRPr="00325CEB">
              <w:rPr>
                <w:rFonts w:cs="Tahoma"/>
                <w:i/>
                <w:szCs w:val="20"/>
                <w:lang w:eastAsia="en-US"/>
              </w:rPr>
              <w:t>920</w:t>
            </w:r>
            <w:r>
              <w:rPr>
                <w:rFonts w:cs="Tahoma"/>
                <w:i/>
                <w:szCs w:val="20"/>
                <w:lang w:eastAsia="en-US"/>
              </w:rPr>
              <w:t xml:space="preserve"> (Два миллиона две тысячи девятьсот двадцать)</w:t>
            </w:r>
            <w:r w:rsidRPr="00325CEB">
              <w:rPr>
                <w:rFonts w:cs="Tahoma"/>
                <w:i/>
                <w:szCs w:val="20"/>
                <w:lang w:eastAsia="en-US"/>
              </w:rPr>
              <w:t xml:space="preserve"> рублей, в том числе </w:t>
            </w:r>
            <w:r>
              <w:rPr>
                <w:rFonts w:cs="Tahoma"/>
                <w:i/>
                <w:szCs w:val="20"/>
                <w:lang w:eastAsia="en-US"/>
              </w:rPr>
              <w:t>Н</w:t>
            </w:r>
            <w:r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FD5697" w:rsidRPr="00325CEB" w:rsidRDefault="00A82066" w:rsidP="00A82066">
            <w:pPr>
              <w:jc w:val="both"/>
              <w:rPr>
                <w:rFonts w:cs="Tahoma"/>
                <w:i/>
                <w:szCs w:val="20"/>
                <w:lang w:eastAsia="en-US"/>
              </w:rPr>
            </w:pPr>
            <w:r>
              <w:rPr>
                <w:rFonts w:cs="Tahoma"/>
                <w:i/>
                <w:szCs w:val="20"/>
                <w:lang w:eastAsia="en-US"/>
              </w:rPr>
              <w:t>100</w:t>
            </w:r>
            <w:r w:rsidR="00DD086E">
              <w:rPr>
                <w:rFonts w:cs="Tahoma"/>
                <w:i/>
                <w:szCs w:val="20"/>
                <w:lang w:eastAsia="en-US"/>
              </w:rPr>
              <w:t xml:space="preserve"> 000</w:t>
            </w:r>
            <w:r w:rsidR="00FD5697">
              <w:rPr>
                <w:rFonts w:cs="Tahoma"/>
                <w:i/>
                <w:szCs w:val="20"/>
                <w:lang w:eastAsia="en-US"/>
              </w:rPr>
              <w:t xml:space="preserve"> (</w:t>
            </w:r>
            <w:r>
              <w:rPr>
                <w:rFonts w:cs="Tahoma"/>
                <w:i/>
                <w:szCs w:val="20"/>
                <w:lang w:eastAsia="en-US"/>
              </w:rPr>
              <w:t>Сто</w:t>
            </w:r>
            <w:r w:rsidR="00DD086E">
              <w:rPr>
                <w:rFonts w:cs="Tahoma"/>
                <w:i/>
                <w:szCs w:val="20"/>
                <w:lang w:eastAsia="en-US"/>
              </w:rPr>
              <w:t xml:space="preserve"> тысяч</w:t>
            </w:r>
            <w:r w:rsidR="00FD5697">
              <w:rPr>
                <w:rFonts w:cs="Tahoma"/>
                <w:i/>
                <w:szCs w:val="20"/>
                <w:lang w:eastAsia="en-US"/>
              </w:rPr>
              <w:t>)</w:t>
            </w:r>
            <w:r w:rsidR="00FD5697" w:rsidRPr="00325CEB">
              <w:rPr>
                <w:rFonts w:cs="Tahoma"/>
                <w:i/>
                <w:szCs w:val="20"/>
                <w:lang w:eastAsia="en-US"/>
              </w:rPr>
              <w:t xml:space="preserve"> рубл</w:t>
            </w:r>
            <w:r w:rsidR="00DD086E">
              <w:rPr>
                <w:rFonts w:cs="Tahoma"/>
                <w:i/>
                <w:szCs w:val="20"/>
                <w:lang w:eastAsia="en-US"/>
              </w:rPr>
              <w:t>ей,</w:t>
            </w:r>
            <w:r w:rsidR="00FD5697" w:rsidRPr="00325CEB">
              <w:rPr>
                <w:rFonts w:cs="Tahoma"/>
                <w:i/>
                <w:szCs w:val="20"/>
                <w:lang w:eastAsia="en-US"/>
              </w:rPr>
              <w:t xml:space="preserve"> в том числе </w:t>
            </w:r>
            <w:r w:rsidR="00FD5697">
              <w:rPr>
                <w:rFonts w:cs="Tahoma"/>
                <w:i/>
                <w:szCs w:val="20"/>
                <w:lang w:eastAsia="en-US"/>
              </w:rPr>
              <w:t>Н</w:t>
            </w:r>
            <w:r w:rsidR="00FD5697" w:rsidRPr="00325CEB">
              <w:rPr>
                <w:rFonts w:cs="Tahoma"/>
                <w:i/>
                <w:szCs w:val="20"/>
                <w:lang w:eastAsia="en-US"/>
              </w:rPr>
              <w:t>ДС</w:t>
            </w:r>
          </w:p>
        </w:tc>
      </w:tr>
      <w:tr w:rsidR="00DD086E" w:rsidRPr="00476B48" w:rsidTr="00FD5697">
        <w:trPr>
          <w:trHeight w:val="665"/>
        </w:trPr>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DD086E" w:rsidRPr="00325CEB" w:rsidRDefault="00A82066" w:rsidP="00DD086E">
            <w:pPr>
              <w:jc w:val="both"/>
              <w:rPr>
                <w:rFonts w:cs="Tahoma"/>
                <w:i/>
                <w:szCs w:val="20"/>
                <w:lang w:eastAsia="en-US"/>
              </w:rPr>
            </w:pPr>
            <w:r>
              <w:rPr>
                <w:rFonts w:cs="Tahoma"/>
                <w:i/>
                <w:szCs w:val="20"/>
                <w:lang w:eastAsia="en-US"/>
              </w:rPr>
              <w:t>1 252 433,33</w:t>
            </w:r>
            <w:r w:rsidR="00DD086E">
              <w:rPr>
                <w:rFonts w:cs="Tahoma"/>
                <w:i/>
                <w:szCs w:val="20"/>
                <w:lang w:eastAsia="en-US"/>
              </w:rPr>
              <w:t xml:space="preserve"> (</w:t>
            </w:r>
            <w:r>
              <w:rPr>
                <w:rFonts w:cs="Tahoma"/>
                <w:i/>
                <w:szCs w:val="20"/>
                <w:lang w:eastAsia="en-US"/>
              </w:rPr>
              <w:t>Один миллион двести пятьдесят две</w:t>
            </w:r>
            <w:r w:rsidR="00DD086E">
              <w:rPr>
                <w:rFonts w:cs="Tahoma"/>
                <w:i/>
                <w:szCs w:val="20"/>
                <w:lang w:eastAsia="en-US"/>
              </w:rPr>
              <w:t xml:space="preserve"> тысяч</w:t>
            </w:r>
            <w:r>
              <w:rPr>
                <w:rFonts w:cs="Tahoma"/>
                <w:i/>
                <w:szCs w:val="20"/>
                <w:lang w:eastAsia="en-US"/>
              </w:rPr>
              <w:t>и</w:t>
            </w:r>
            <w:r w:rsidR="00DD086E">
              <w:rPr>
                <w:rFonts w:cs="Tahoma"/>
                <w:i/>
                <w:szCs w:val="20"/>
                <w:lang w:eastAsia="en-US"/>
              </w:rPr>
              <w:t xml:space="preserve"> </w:t>
            </w:r>
            <w:r>
              <w:rPr>
                <w:rFonts w:cs="Tahoma"/>
                <w:i/>
                <w:szCs w:val="20"/>
                <w:lang w:eastAsia="en-US"/>
              </w:rPr>
              <w:t>четыреста тридцать три</w:t>
            </w:r>
            <w:r w:rsidR="00DD086E">
              <w:rPr>
                <w:rFonts w:cs="Tahoma"/>
                <w:i/>
                <w:szCs w:val="20"/>
                <w:lang w:eastAsia="en-US"/>
              </w:rPr>
              <w:t>)</w:t>
            </w:r>
            <w:r>
              <w:rPr>
                <w:rFonts w:cs="Tahoma"/>
                <w:i/>
                <w:szCs w:val="20"/>
                <w:lang w:eastAsia="en-US"/>
              </w:rPr>
              <w:t xml:space="preserve"> рубля 33 к</w:t>
            </w:r>
            <w:r w:rsidR="00F729EA">
              <w:rPr>
                <w:rFonts w:cs="Tahoma"/>
                <w:i/>
                <w:szCs w:val="20"/>
                <w:lang w:eastAsia="en-US"/>
              </w:rPr>
              <w:t>о</w:t>
            </w:r>
            <w:r>
              <w:rPr>
                <w:rFonts w:cs="Tahoma"/>
                <w:i/>
                <w:szCs w:val="20"/>
                <w:lang w:eastAsia="en-US"/>
              </w:rPr>
              <w:t>пейки</w:t>
            </w:r>
            <w:r w:rsidR="00DD086E" w:rsidRPr="00325CEB">
              <w:rPr>
                <w:rFonts w:cs="Tahoma"/>
                <w:i/>
                <w:szCs w:val="20"/>
                <w:lang w:eastAsia="en-US"/>
              </w:rPr>
              <w:t xml:space="preserve"> без НДС</w:t>
            </w:r>
          </w:p>
          <w:p w:rsidR="00DD086E" w:rsidRPr="00325CEB" w:rsidRDefault="00A82066" w:rsidP="00A82066">
            <w:pPr>
              <w:jc w:val="both"/>
              <w:rPr>
                <w:rFonts w:cs="Tahoma"/>
                <w:i/>
                <w:szCs w:val="20"/>
                <w:lang w:eastAsia="en-US"/>
              </w:rPr>
            </w:pPr>
            <w:r>
              <w:rPr>
                <w:rFonts w:cs="Tahoma"/>
                <w:i/>
                <w:szCs w:val="20"/>
                <w:lang w:eastAsia="en-US"/>
              </w:rPr>
              <w:t>1 502 920</w:t>
            </w:r>
            <w:r w:rsidR="00DD086E">
              <w:rPr>
                <w:rFonts w:cs="Tahoma"/>
                <w:i/>
                <w:szCs w:val="20"/>
                <w:lang w:eastAsia="en-US"/>
              </w:rPr>
              <w:t xml:space="preserve"> (</w:t>
            </w:r>
            <w:r>
              <w:rPr>
                <w:rFonts w:cs="Tahoma"/>
                <w:i/>
                <w:szCs w:val="20"/>
                <w:lang w:eastAsia="en-US"/>
              </w:rPr>
              <w:t xml:space="preserve">Один миллион пятьсот две </w:t>
            </w:r>
            <w:r w:rsidR="00DD086E">
              <w:rPr>
                <w:rFonts w:cs="Tahoma"/>
                <w:i/>
                <w:szCs w:val="20"/>
                <w:lang w:eastAsia="en-US"/>
              </w:rPr>
              <w:t>тысяч</w:t>
            </w:r>
            <w:r>
              <w:rPr>
                <w:rFonts w:cs="Tahoma"/>
                <w:i/>
                <w:szCs w:val="20"/>
                <w:lang w:eastAsia="en-US"/>
              </w:rPr>
              <w:t>и</w:t>
            </w:r>
            <w:r w:rsidR="00DD086E">
              <w:rPr>
                <w:rFonts w:cs="Tahoma"/>
                <w:i/>
                <w:szCs w:val="20"/>
                <w:lang w:eastAsia="en-US"/>
              </w:rPr>
              <w:t xml:space="preserve"> </w:t>
            </w:r>
            <w:r>
              <w:rPr>
                <w:rFonts w:cs="Tahoma"/>
                <w:i/>
                <w:szCs w:val="20"/>
                <w:lang w:eastAsia="en-US"/>
              </w:rPr>
              <w:t>девятьсот двадцать</w:t>
            </w:r>
            <w:r w:rsidR="00DD086E">
              <w:rPr>
                <w:rFonts w:cs="Tahoma"/>
                <w:i/>
                <w:szCs w:val="20"/>
                <w:lang w:eastAsia="en-US"/>
              </w:rPr>
              <w:t>)</w:t>
            </w:r>
            <w:r w:rsidR="00DD086E" w:rsidRPr="00325CEB">
              <w:rPr>
                <w:rFonts w:cs="Tahoma"/>
                <w:i/>
                <w:szCs w:val="20"/>
                <w:lang w:eastAsia="en-US"/>
              </w:rPr>
              <w:t xml:space="preserve"> рублей, в том числе </w:t>
            </w:r>
            <w:r w:rsidR="00DD086E">
              <w:rPr>
                <w:rFonts w:cs="Tahoma"/>
                <w:i/>
                <w:szCs w:val="20"/>
                <w:lang w:eastAsia="en-US"/>
              </w:rPr>
              <w:t>Н</w:t>
            </w:r>
            <w:r w:rsidR="00DD086E"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FD5697" w:rsidRPr="00E057D2" w:rsidRDefault="00FD5697" w:rsidP="00FD5697">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DD086E" w:rsidRPr="00476B48" w:rsidTr="00FD5697">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DD086E" w:rsidRPr="00325CEB" w:rsidRDefault="00F729EA" w:rsidP="00DD086E">
            <w:pPr>
              <w:jc w:val="both"/>
              <w:rPr>
                <w:rFonts w:cs="Tahoma"/>
                <w:i/>
                <w:szCs w:val="20"/>
                <w:lang w:eastAsia="en-US"/>
              </w:rPr>
            </w:pPr>
            <w:r>
              <w:rPr>
                <w:rFonts w:cs="Tahoma"/>
                <w:i/>
                <w:szCs w:val="20"/>
                <w:lang w:eastAsia="en-US"/>
              </w:rPr>
              <w:t>166 910</w:t>
            </w:r>
            <w:r w:rsidR="00DD086E">
              <w:rPr>
                <w:rFonts w:cs="Tahoma"/>
                <w:i/>
                <w:szCs w:val="20"/>
                <w:lang w:eastAsia="en-US"/>
              </w:rPr>
              <w:t xml:space="preserve"> (Сто </w:t>
            </w:r>
            <w:r>
              <w:rPr>
                <w:rFonts w:cs="Tahoma"/>
                <w:i/>
                <w:szCs w:val="20"/>
                <w:lang w:eastAsia="en-US"/>
              </w:rPr>
              <w:t xml:space="preserve">шестьдесят </w:t>
            </w:r>
            <w:r w:rsidR="00DD086E">
              <w:rPr>
                <w:rFonts w:cs="Tahoma"/>
                <w:i/>
                <w:szCs w:val="20"/>
                <w:lang w:eastAsia="en-US"/>
              </w:rPr>
              <w:t xml:space="preserve">шесть тысяч </w:t>
            </w:r>
            <w:r>
              <w:rPr>
                <w:rFonts w:cs="Tahoma"/>
                <w:i/>
                <w:szCs w:val="20"/>
                <w:lang w:eastAsia="en-US"/>
              </w:rPr>
              <w:t>девятьсот десять</w:t>
            </w:r>
            <w:r w:rsidR="00DD086E">
              <w:rPr>
                <w:rFonts w:cs="Tahoma"/>
                <w:i/>
                <w:szCs w:val="20"/>
                <w:lang w:eastAsia="en-US"/>
              </w:rPr>
              <w:t>)</w:t>
            </w:r>
            <w:r w:rsidR="00DD086E" w:rsidRPr="00325CEB">
              <w:rPr>
                <w:rFonts w:cs="Tahoma"/>
                <w:i/>
                <w:szCs w:val="20"/>
                <w:lang w:eastAsia="en-US"/>
              </w:rPr>
              <w:t xml:space="preserve"> рублей без НДС</w:t>
            </w:r>
          </w:p>
          <w:p w:rsidR="00DD086E" w:rsidRPr="00325CEB" w:rsidRDefault="00F729EA" w:rsidP="00F729EA">
            <w:pPr>
              <w:jc w:val="both"/>
              <w:rPr>
                <w:rFonts w:cs="Tahoma"/>
                <w:i/>
                <w:szCs w:val="20"/>
                <w:lang w:eastAsia="en-US"/>
              </w:rPr>
            </w:pPr>
            <w:r>
              <w:rPr>
                <w:rFonts w:cs="Tahoma"/>
                <w:i/>
                <w:szCs w:val="20"/>
                <w:lang w:eastAsia="en-US"/>
              </w:rPr>
              <w:t>200 292</w:t>
            </w:r>
            <w:r w:rsidR="00DD086E">
              <w:rPr>
                <w:rFonts w:cs="Tahoma"/>
                <w:i/>
                <w:szCs w:val="20"/>
                <w:lang w:eastAsia="en-US"/>
              </w:rPr>
              <w:t xml:space="preserve"> (</w:t>
            </w:r>
            <w:r>
              <w:rPr>
                <w:rFonts w:cs="Tahoma"/>
                <w:i/>
                <w:szCs w:val="20"/>
                <w:lang w:eastAsia="en-US"/>
              </w:rPr>
              <w:t>Двести</w:t>
            </w:r>
            <w:r w:rsidR="00DD086E">
              <w:rPr>
                <w:rFonts w:cs="Tahoma"/>
                <w:i/>
                <w:szCs w:val="20"/>
                <w:lang w:eastAsia="en-US"/>
              </w:rPr>
              <w:t xml:space="preserve"> тысяч </w:t>
            </w:r>
            <w:r>
              <w:rPr>
                <w:rFonts w:cs="Tahoma"/>
                <w:i/>
                <w:szCs w:val="20"/>
                <w:lang w:eastAsia="en-US"/>
              </w:rPr>
              <w:t>двести девяносто два</w:t>
            </w:r>
            <w:r w:rsidR="00DD086E">
              <w:rPr>
                <w:rFonts w:cs="Tahoma"/>
                <w:i/>
                <w:szCs w:val="20"/>
                <w:lang w:eastAsia="en-US"/>
              </w:rPr>
              <w:t>)</w:t>
            </w:r>
            <w:r w:rsidR="00DD086E" w:rsidRPr="00325CEB">
              <w:rPr>
                <w:rFonts w:cs="Tahoma"/>
                <w:i/>
                <w:szCs w:val="20"/>
                <w:lang w:eastAsia="en-US"/>
              </w:rPr>
              <w:t xml:space="preserve"> руб</w:t>
            </w:r>
            <w:r w:rsidR="00DD086E">
              <w:rPr>
                <w:rFonts w:cs="Tahoma"/>
                <w:i/>
                <w:szCs w:val="20"/>
                <w:lang w:eastAsia="en-US"/>
              </w:rPr>
              <w:t>ля</w:t>
            </w:r>
            <w:r w:rsidR="00DD086E" w:rsidRPr="00325CEB">
              <w:rPr>
                <w:rFonts w:cs="Tahoma"/>
                <w:i/>
                <w:szCs w:val="20"/>
                <w:lang w:eastAsia="en-US"/>
              </w:rPr>
              <w:t xml:space="preserve">, в том числе </w:t>
            </w:r>
            <w:r w:rsidR="00DD086E">
              <w:rPr>
                <w:rFonts w:cs="Tahoma"/>
                <w:i/>
                <w:szCs w:val="20"/>
                <w:lang w:eastAsia="en-US"/>
              </w:rPr>
              <w:t>Н</w:t>
            </w:r>
            <w:r w:rsidR="00DD086E" w:rsidRPr="00325CEB">
              <w:rPr>
                <w:rFonts w:cs="Tahoma"/>
                <w:i/>
                <w:szCs w:val="20"/>
                <w:lang w:eastAsia="en-US"/>
              </w:rPr>
              <w:t>ДС</w:t>
            </w:r>
          </w:p>
        </w:tc>
      </w:tr>
      <w:tr w:rsidR="00FD5697" w:rsidRPr="00476B48" w:rsidTr="00FD5697">
        <w:trPr>
          <w:trHeight w:val="978"/>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E85ACB" w:rsidRDefault="00E85ACB" w:rsidP="00E85ACB">
            <w:pPr>
              <w:rPr>
                <w:rFonts w:cs="Tahoma"/>
                <w:b/>
                <w:szCs w:val="20"/>
                <w:lang w:eastAsia="en-US"/>
              </w:rPr>
            </w:pPr>
            <w:r>
              <w:rPr>
                <w:rFonts w:cs="Tahoma"/>
                <w:b/>
                <w:szCs w:val="20"/>
                <w:lang w:eastAsia="en-US"/>
              </w:rPr>
              <w:t>Получатель</w:t>
            </w:r>
          </w:p>
          <w:p w:rsidR="00E85ACB" w:rsidRDefault="00E85ACB" w:rsidP="00E85ACB">
            <w:pPr>
              <w:rPr>
                <w:rFonts w:cs="Tahoma"/>
              </w:rPr>
            </w:pPr>
            <w:r w:rsidRPr="00F10E29">
              <w:rPr>
                <w:rFonts w:cs="Tahoma"/>
              </w:rPr>
              <w:t>АО «ВяткаТорф»</w:t>
            </w:r>
            <w:r>
              <w:rPr>
                <w:rFonts w:cs="Tahoma"/>
              </w:rPr>
              <w:t xml:space="preserve"> </w:t>
            </w:r>
          </w:p>
          <w:p w:rsidR="00E85ACB" w:rsidRPr="00A4396C" w:rsidRDefault="00E85ACB" w:rsidP="00E85ACB">
            <w:pPr>
              <w:rPr>
                <w:rFonts w:cs="Tahoma"/>
                <w:b/>
                <w:szCs w:val="20"/>
                <w:lang w:eastAsia="en-US"/>
              </w:rPr>
            </w:pPr>
            <w:r>
              <w:rPr>
                <w:rFonts w:cs="Tahoma"/>
              </w:rPr>
              <w:t xml:space="preserve">ИНН </w:t>
            </w:r>
            <w:r w:rsidRPr="00F10E29">
              <w:rPr>
                <w:rFonts w:cs="Tahoma"/>
              </w:rPr>
              <w:t>7714261160</w:t>
            </w:r>
          </w:p>
          <w:p w:rsidR="00E85ACB" w:rsidRPr="00A4396C" w:rsidRDefault="00E85ACB" w:rsidP="00E85ACB">
            <w:pPr>
              <w:rPr>
                <w:rFonts w:cs="Tahoma"/>
                <w:b/>
                <w:szCs w:val="20"/>
                <w:lang w:eastAsia="en-US"/>
              </w:rPr>
            </w:pPr>
            <w:r>
              <w:rPr>
                <w:rFonts w:cs="Tahoma"/>
                <w:b/>
                <w:szCs w:val="20"/>
                <w:lang w:eastAsia="en-US"/>
              </w:rPr>
              <w:t>Банк получателя</w:t>
            </w:r>
          </w:p>
          <w:p w:rsidR="00E85ACB" w:rsidRPr="00F10E29" w:rsidRDefault="00E85ACB" w:rsidP="00E85ACB">
            <w:pPr>
              <w:rPr>
                <w:rFonts w:cs="Tahoma"/>
              </w:rPr>
            </w:pPr>
            <w:r>
              <w:rPr>
                <w:rFonts w:cs="Tahoma"/>
              </w:rPr>
              <w:t xml:space="preserve">р/с 40702810300000050751  </w:t>
            </w:r>
          </w:p>
          <w:p w:rsidR="00E85ACB" w:rsidRPr="00F10E29" w:rsidRDefault="00E85ACB" w:rsidP="00E85ACB">
            <w:pPr>
              <w:rPr>
                <w:rFonts w:cs="Tahoma"/>
              </w:rPr>
            </w:pPr>
            <w:r>
              <w:rPr>
                <w:rFonts w:cs="Tahoma"/>
              </w:rPr>
              <w:t>Банк ГПБ (АО), Москва</w:t>
            </w:r>
          </w:p>
          <w:p w:rsidR="00E85ACB" w:rsidRPr="00F10E29" w:rsidRDefault="00E85ACB" w:rsidP="00E85ACB">
            <w:pPr>
              <w:rPr>
                <w:rFonts w:cs="Tahoma"/>
              </w:rPr>
            </w:pPr>
            <w:r>
              <w:rPr>
                <w:rFonts w:cs="Tahoma"/>
              </w:rPr>
              <w:t>БИК 044525823</w:t>
            </w:r>
            <w:r w:rsidRPr="00F10E29">
              <w:rPr>
                <w:rFonts w:cs="Tahoma"/>
              </w:rPr>
              <w:t xml:space="preserve"> </w:t>
            </w:r>
          </w:p>
          <w:p w:rsidR="00E85ACB" w:rsidRDefault="00E85ACB" w:rsidP="00E85ACB">
            <w:pPr>
              <w:rPr>
                <w:rFonts w:cs="Tahoma"/>
              </w:rPr>
            </w:pPr>
            <w:r>
              <w:rPr>
                <w:rFonts w:cs="Tahoma"/>
              </w:rPr>
              <w:t xml:space="preserve">к/с 30101810200000000823 в ГУ Банка </w:t>
            </w:r>
          </w:p>
          <w:p w:rsidR="00FD5697" w:rsidRPr="00E057D2" w:rsidRDefault="00E85ACB" w:rsidP="00E85ACB">
            <w:pPr>
              <w:spacing w:after="60"/>
              <w:ind w:left="22" w:hanging="22"/>
              <w:rPr>
                <w:rFonts w:cs="Tahoma"/>
                <w:szCs w:val="20"/>
                <w:lang w:eastAsia="en-US"/>
              </w:rPr>
            </w:pPr>
            <w:r>
              <w:rPr>
                <w:rFonts w:cs="Tahoma"/>
              </w:rPr>
              <w:t>России по ЦФО</w:t>
            </w:r>
          </w:p>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FD5697" w:rsidRPr="00E057D2" w:rsidRDefault="00FD5697" w:rsidP="00E85AC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01.08.2023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FD5697" w:rsidRPr="00E057D2" w:rsidRDefault="00FD5697" w:rsidP="005E1E89">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5E1E89">
              <w:rPr>
                <w:rFonts w:cs="Tahoma"/>
                <w:szCs w:val="20"/>
                <w:lang w:eastAsia="en-US"/>
              </w:rPr>
              <w:t>02.10</w:t>
            </w:r>
            <w:r w:rsidR="00E85ACB">
              <w:rPr>
                <w:rFonts w:cs="Tahoma"/>
                <w:szCs w:val="20"/>
                <w:lang w:eastAsia="en-US"/>
              </w:rPr>
              <w:t>.2023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FD5697" w:rsidRPr="00E057D2" w:rsidRDefault="00FD5697" w:rsidP="005E1E89">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5E1E89">
              <w:rPr>
                <w:rFonts w:cs="Tahoma"/>
                <w:szCs w:val="20"/>
                <w:lang w:eastAsia="en-US"/>
              </w:rPr>
              <w:t>4.10</w:t>
            </w:r>
            <w:r w:rsidR="00E85ACB">
              <w:rPr>
                <w:rFonts w:cs="Tahoma"/>
                <w:szCs w:val="20"/>
                <w:lang w:eastAsia="en-US"/>
              </w:rPr>
              <w:t>.2023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FD5697" w:rsidRPr="00E057D2" w:rsidRDefault="005E1E89" w:rsidP="00FD5697">
            <w:pPr>
              <w:spacing w:after="60"/>
              <w:ind w:left="22" w:hanging="22"/>
              <w:jc w:val="both"/>
              <w:rPr>
                <w:rFonts w:cs="Tahoma"/>
                <w:szCs w:val="20"/>
                <w:lang w:eastAsia="en-US"/>
              </w:rPr>
            </w:pPr>
            <w:hyperlink w:anchor="RANGE!bookmark19" w:history="1">
              <w:r w:rsidR="00FD5697">
                <w:rPr>
                  <w:rFonts w:cs="Tahoma"/>
                  <w:szCs w:val="20"/>
                  <w:lang w:eastAsia="en-US"/>
                </w:rPr>
                <w:t>Порядок оформления и размещения</w:t>
              </w:r>
              <w:r w:rsidR="00FD5697" w:rsidRPr="00E057D2">
                <w:rPr>
                  <w:rFonts w:cs="Tahoma"/>
                  <w:szCs w:val="20"/>
                  <w:lang w:eastAsia="en-US"/>
                </w:rPr>
                <w:t xml:space="preserve"> протокола установлен п. 3.1.3 Документации.</w:t>
              </w:r>
            </w:hyperlink>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FD5697" w:rsidRPr="00E057D2" w:rsidRDefault="00FD5697" w:rsidP="005E1E89">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F1101B">
              <w:rPr>
                <w:rFonts w:cs="Tahoma"/>
                <w:szCs w:val="20"/>
                <w:lang w:eastAsia="en-US"/>
              </w:rPr>
              <w:t>0</w:t>
            </w:r>
            <w:r w:rsidR="005E1E89">
              <w:rPr>
                <w:rFonts w:cs="Tahoma"/>
                <w:szCs w:val="20"/>
                <w:lang w:eastAsia="en-US"/>
              </w:rPr>
              <w:t>6</w:t>
            </w:r>
            <w:r w:rsidR="00F1101B">
              <w:rPr>
                <w:rFonts w:cs="Tahoma"/>
                <w:szCs w:val="20"/>
                <w:lang w:eastAsia="en-US"/>
              </w:rPr>
              <w:t>.</w:t>
            </w:r>
            <w:r w:rsidR="005E1E89">
              <w:rPr>
                <w:rFonts w:cs="Tahoma"/>
                <w:szCs w:val="20"/>
                <w:lang w:eastAsia="en-US"/>
              </w:rPr>
              <w:t>10</w:t>
            </w:r>
            <w:r w:rsidR="00F1101B">
              <w:rPr>
                <w:rFonts w:cs="Tahoma"/>
                <w:szCs w:val="20"/>
                <w:lang w:eastAsia="en-US"/>
              </w:rPr>
              <w:t>.2023 14.3</w:t>
            </w:r>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FD5697" w:rsidRPr="00E057D2" w:rsidRDefault="00FD5697" w:rsidP="005E1E89">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5E1E89">
              <w:rPr>
                <w:rFonts w:cs="Tahoma"/>
                <w:szCs w:val="20"/>
                <w:lang w:eastAsia="en-US"/>
              </w:rPr>
              <w:t>6</w:t>
            </w:r>
            <w:r w:rsidR="00E85ACB">
              <w:rPr>
                <w:rFonts w:cs="Tahoma"/>
                <w:szCs w:val="20"/>
                <w:lang w:eastAsia="en-US"/>
              </w:rPr>
              <w:t>.</w:t>
            </w:r>
            <w:r w:rsidR="005E1E89">
              <w:rPr>
                <w:rFonts w:cs="Tahoma"/>
                <w:szCs w:val="20"/>
                <w:lang w:eastAsia="en-US"/>
              </w:rPr>
              <w:t>10</w:t>
            </w:r>
            <w:bookmarkStart w:id="0" w:name="_GoBack"/>
            <w:bookmarkEnd w:id="0"/>
            <w:r w:rsidR="00E85ACB">
              <w:rPr>
                <w:rFonts w:cs="Tahoma"/>
                <w:szCs w:val="20"/>
                <w:lang w:eastAsia="en-US"/>
              </w:rPr>
              <w:t>.2023 15.00 (</w:t>
            </w:r>
            <w:proofErr w:type="spellStart"/>
            <w:r w:rsidR="00E85ACB">
              <w:rPr>
                <w:rFonts w:cs="Tahoma"/>
                <w:szCs w:val="20"/>
                <w:lang w:eastAsia="en-US"/>
              </w:rPr>
              <w:t>мск</w:t>
            </w:r>
            <w:proofErr w:type="spellEnd"/>
            <w:r w:rsidR="00E85ACB">
              <w:rPr>
                <w:rFonts w:cs="Tahoma"/>
                <w:szCs w:val="20"/>
                <w:lang w:eastAsia="en-US"/>
              </w:rPr>
              <w:t>)</w:t>
            </w:r>
            <w:r w:rsidRPr="00E057D2">
              <w:rPr>
                <w:rFonts w:cs="Tahoma"/>
                <w:szCs w:val="20"/>
                <w:lang w:eastAsia="en-US"/>
              </w:rPr>
              <w:t xml:space="preserve"> </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w:t>
            </w:r>
            <w:r w:rsidR="00E85ACB">
              <w:rPr>
                <w:rFonts w:cs="Tahoma"/>
                <w:szCs w:val="20"/>
                <w:lang w:eastAsia="en-US"/>
              </w:rPr>
              <w:t xml:space="preserve">г. Киров, ул. </w:t>
            </w:r>
            <w:proofErr w:type="spellStart"/>
            <w:r w:rsidR="00E85ACB">
              <w:rPr>
                <w:rFonts w:cs="Tahoma"/>
                <w:szCs w:val="20"/>
                <w:lang w:eastAsia="en-US"/>
              </w:rPr>
              <w:t>Маклина</w:t>
            </w:r>
            <w:proofErr w:type="spellEnd"/>
            <w:r w:rsidR="00E85ACB">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FD5697" w:rsidRPr="00E057D2" w:rsidRDefault="005E1E89" w:rsidP="00FD5697">
            <w:pPr>
              <w:spacing w:after="60"/>
              <w:ind w:left="22" w:hanging="22"/>
              <w:jc w:val="both"/>
              <w:rPr>
                <w:rFonts w:cs="Tahoma"/>
                <w:szCs w:val="20"/>
                <w:lang w:eastAsia="en-US"/>
              </w:rPr>
            </w:pPr>
            <w:hyperlink w:anchor="RANGE!bookmark22" w:history="1">
              <w:r w:rsidR="00FD5697" w:rsidRPr="00E057D2">
                <w:rPr>
                  <w:rFonts w:cs="Tahoma"/>
                  <w:szCs w:val="20"/>
                  <w:lang w:eastAsia="en-US"/>
                </w:rPr>
                <w:t>Победителем торгов признается лицо в соответствии с п. 3.2.2 Документации</w:t>
              </w:r>
            </w:hyperlink>
            <w:r w:rsidR="00FD5697">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FD5697" w:rsidRPr="00E85ACB" w:rsidTr="00FD5697">
        <w:tc>
          <w:tcPr>
            <w:tcW w:w="9996" w:type="dxa"/>
            <w:gridSpan w:val="3"/>
          </w:tcPr>
          <w:p w:rsidR="00FD5697" w:rsidRPr="00E85ACB" w:rsidRDefault="00FD5697" w:rsidP="00FD5697">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FD5697" w:rsidRPr="00E85ACB" w:rsidTr="00FD5697">
        <w:tc>
          <w:tcPr>
            <w:tcW w:w="819" w:type="dxa"/>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85ACB" w:rsidRDefault="00FD5697" w:rsidP="00FD5697">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FD5697" w:rsidRPr="00B54FFE" w:rsidRDefault="00FD5697" w:rsidP="00E85ACB">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00E85ACB" w:rsidRPr="006D4123">
                <w:rPr>
                  <w:rStyle w:val="ac"/>
                  <w:rFonts w:cs="Tahoma"/>
                  <w:szCs w:val="20"/>
                  <w:lang w:val="en-US"/>
                </w:rPr>
                <w:t>www</w:t>
              </w:r>
              <w:r w:rsidR="00E85ACB" w:rsidRPr="006D4123">
                <w:rPr>
                  <w:rStyle w:val="ac"/>
                  <w:rFonts w:cs="Tahoma"/>
                  <w:szCs w:val="20"/>
                </w:rPr>
                <w:t>.</w:t>
              </w:r>
              <w:r w:rsidR="00E85ACB" w:rsidRPr="006D4123">
                <w:rPr>
                  <w:rStyle w:val="ac"/>
                  <w:rFonts w:cs="Tahoma"/>
                  <w:szCs w:val="20"/>
                  <w:lang w:val="en-US"/>
                </w:rPr>
                <w:t>tplusgroup</w:t>
              </w:r>
              <w:r w:rsidR="00E85ACB" w:rsidRPr="006D4123">
                <w:rPr>
                  <w:rStyle w:val="ac"/>
                  <w:rFonts w:cs="Tahoma"/>
                  <w:szCs w:val="20"/>
                </w:rPr>
                <w:t>.</w:t>
              </w:r>
              <w:r w:rsidR="00E85ACB" w:rsidRPr="006D4123">
                <w:rPr>
                  <w:rStyle w:val="ac"/>
                  <w:rFonts w:cs="Tahoma"/>
                  <w:szCs w:val="20"/>
                  <w:lang w:val="en-US"/>
                </w:rPr>
                <w:t>ru</w:t>
              </w:r>
            </w:hyperlink>
            <w:r w:rsidR="00E85ACB">
              <w:rPr>
                <w:rFonts w:cs="Tahoma"/>
                <w:szCs w:val="20"/>
              </w:rPr>
              <w:t xml:space="preserve">; </w:t>
            </w:r>
            <w:hyperlink r:id="rId11" w:history="1">
              <w:r w:rsidR="00B54FFE" w:rsidRPr="006D4123">
                <w:rPr>
                  <w:rStyle w:val="ac"/>
                  <w:rFonts w:cs="Tahoma"/>
                  <w:szCs w:val="20"/>
                  <w:lang w:val="en-US"/>
                </w:rPr>
                <w:t>www</w:t>
              </w:r>
              <w:r w:rsidR="00B54FFE" w:rsidRPr="006D4123">
                <w:rPr>
                  <w:rStyle w:val="ac"/>
                  <w:rFonts w:cs="Tahoma"/>
                  <w:szCs w:val="20"/>
                </w:rPr>
                <w:t>.</w:t>
              </w:r>
              <w:r w:rsidR="00B54FFE" w:rsidRPr="006D4123">
                <w:rPr>
                  <w:rStyle w:val="ac"/>
                </w:rPr>
                <w:t>vyatkatorf</w:t>
              </w:r>
              <w:r w:rsidR="00B54FFE" w:rsidRPr="00B54FFE">
                <w:rPr>
                  <w:rStyle w:val="ac"/>
                </w:rPr>
                <w:t>.</w:t>
              </w:r>
              <w:proofErr w:type="spellStart"/>
              <w:r w:rsidR="00B54FFE" w:rsidRPr="006D4123">
                <w:rPr>
                  <w:rStyle w:val="ac"/>
                  <w:lang w:val="en-US"/>
                </w:rPr>
                <w:t>ru</w:t>
              </w:r>
              <w:proofErr w:type="spellEnd"/>
            </w:hyperlink>
            <w:r w:rsidR="00B54FFE" w:rsidRPr="00B54FFE">
              <w:t xml:space="preserve"> </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del w:id="1" w:author="Прояева Екатерина Александровна" w:date="2022-09-23T10:19:00Z">
        <w:r w:rsidRPr="00476B48" w:rsidDel="009958BC">
          <w:rPr>
            <w:rStyle w:val="FontStyle60"/>
            <w:rFonts w:ascii="Tahoma" w:hAnsi="Tahoma" w:cs="Tahoma"/>
            <w:b/>
            <w:sz w:val="20"/>
            <w:szCs w:val="20"/>
          </w:rPr>
          <w:delText xml:space="preserve">Требование </w:delText>
        </w:r>
      </w:del>
      <w:ins w:id="2" w:author="Прояева Екатерина Александровна" w:date="2022-09-23T10:19:00Z">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w:t>
        </w:r>
      </w:ins>
      <w:r w:rsidRPr="00476B48">
        <w:rPr>
          <w:rStyle w:val="FontStyle60"/>
          <w:rFonts w:ascii="Tahoma" w:hAnsi="Tahoma" w:cs="Tahoma"/>
          <w:b/>
          <w:sz w:val="20"/>
          <w:szCs w:val="20"/>
        </w:rPr>
        <w:t>о предоставлении и о возврате задатка.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обеспечивает обязательство Претендента заключить договор купли-продажи Имущества адрес:</w:t>
      </w:r>
      <w:r>
        <w:rPr>
          <w:rStyle w:val="FontStyle60"/>
          <w:rFonts w:ascii="Tahoma" w:hAnsi="Tahoma" w:cs="Tahoma"/>
          <w:sz w:val="20"/>
          <w:szCs w:val="20"/>
        </w:rPr>
        <w:t xml:space="preserve"> </w:t>
      </w:r>
      <w:r w:rsidR="00B54FFE">
        <w:rPr>
          <w:rStyle w:val="FontStyle60"/>
          <w:rFonts w:ascii="Tahoma" w:hAnsi="Tahoma" w:cs="Tahoma"/>
          <w:sz w:val="20"/>
          <w:szCs w:val="20"/>
        </w:rPr>
        <w:t xml:space="preserve">Кировская область, </w:t>
      </w:r>
      <w:proofErr w:type="spellStart"/>
      <w:r w:rsidR="00B54FFE">
        <w:rPr>
          <w:rStyle w:val="FontStyle60"/>
          <w:rFonts w:ascii="Tahoma" w:hAnsi="Tahoma" w:cs="Tahoma"/>
          <w:sz w:val="20"/>
          <w:szCs w:val="20"/>
        </w:rPr>
        <w:t>Котельничский</w:t>
      </w:r>
      <w:proofErr w:type="spellEnd"/>
      <w:r w:rsidR="00B54FFE">
        <w:rPr>
          <w:rStyle w:val="FontStyle60"/>
          <w:rFonts w:ascii="Tahoma" w:hAnsi="Tahoma" w:cs="Tahoma"/>
          <w:sz w:val="20"/>
          <w:szCs w:val="20"/>
        </w:rPr>
        <w:t xml:space="preserve"> район, пос. </w:t>
      </w:r>
      <w:r w:rsidR="0098425F">
        <w:rPr>
          <w:rStyle w:val="FontStyle60"/>
          <w:rFonts w:ascii="Tahoma" w:hAnsi="Tahoma" w:cs="Tahoma"/>
          <w:sz w:val="20"/>
          <w:szCs w:val="20"/>
        </w:rPr>
        <w:t>Светлый</w:t>
      </w:r>
      <w:r w:rsidRPr="00476B48">
        <w:rPr>
          <w:rStyle w:val="FontStyle60"/>
          <w:rFonts w:ascii="Tahoma" w:hAnsi="Tahoma" w:cs="Tahoma"/>
          <w:sz w:val="20"/>
          <w:szCs w:val="20"/>
        </w:rPr>
        <w:t xml:space="preserve"> в случае признания его победителем торгов и оплатить реализуемое на торгах имущество</w:t>
      </w:r>
      <w:ins w:id="3" w:author="Прояева Екатерина Александровна" w:date="2022-09-23T10:20:00Z">
        <w:r>
          <w:rPr>
            <w:rStyle w:val="FontStyle60"/>
            <w:rFonts w:ascii="Tahoma" w:hAnsi="Tahoma" w:cs="Tahoma"/>
            <w:sz w:val="20"/>
            <w:szCs w:val="20"/>
          </w:rPr>
          <w:t>, а также обязательства Претендента по уплате штрафов, предусмотренных п.3.2.11. - 3.2.12.  Документации</w:t>
        </w:r>
      </w:ins>
      <w:r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B54FFE">
        <w:rPr>
          <w:rStyle w:val="FontStyle60"/>
          <w:rFonts w:ascii="Tahoma" w:hAnsi="Tahoma" w:cs="Tahoma"/>
          <w:sz w:val="20"/>
          <w:szCs w:val="20"/>
        </w:rPr>
        <w:t xml:space="preserve">Комплекса зданий сооружений </w:t>
      </w:r>
      <w:proofErr w:type="gramStart"/>
      <w:r w:rsidR="00B54FFE">
        <w:rPr>
          <w:rStyle w:val="FontStyle60"/>
          <w:rFonts w:ascii="Tahoma" w:hAnsi="Tahoma" w:cs="Tahoma"/>
          <w:sz w:val="20"/>
          <w:szCs w:val="20"/>
        </w:rPr>
        <w:t>производственного и бытового назначения</w:t>
      </w:r>
      <w:proofErr w:type="gramEnd"/>
      <w:r w:rsidR="00B54FFE">
        <w:rPr>
          <w:rStyle w:val="FontStyle60"/>
          <w:rFonts w:ascii="Tahoma" w:hAnsi="Tahoma" w:cs="Tahoma"/>
          <w:sz w:val="20"/>
          <w:szCs w:val="20"/>
        </w:rPr>
        <w:t xml:space="preserve"> расположенного в пос. </w:t>
      </w:r>
      <w:r w:rsidR="0098425F">
        <w:rPr>
          <w:rStyle w:val="FontStyle60"/>
          <w:rFonts w:ascii="Tahoma" w:hAnsi="Tahoma" w:cs="Tahoma"/>
          <w:sz w:val="20"/>
          <w:szCs w:val="20"/>
        </w:rPr>
        <w:t>Светлый</w:t>
      </w:r>
      <w:r w:rsidR="00B54FFE">
        <w:rPr>
          <w:rStyle w:val="FontStyle60"/>
          <w:rFonts w:ascii="Tahoma" w:hAnsi="Tahoma" w:cs="Tahoma"/>
          <w:sz w:val="20"/>
          <w:szCs w:val="20"/>
        </w:rPr>
        <w:t xml:space="preserve">, </w:t>
      </w:r>
      <w:proofErr w:type="spellStart"/>
      <w:r w:rsidR="00B54FFE">
        <w:rPr>
          <w:rStyle w:val="FontStyle60"/>
          <w:rFonts w:ascii="Tahoma" w:hAnsi="Tahoma" w:cs="Tahoma"/>
          <w:sz w:val="20"/>
          <w:szCs w:val="20"/>
        </w:rPr>
        <w:t>Котельничского</w:t>
      </w:r>
      <w:proofErr w:type="spellEnd"/>
      <w:r w:rsidR="00B54FFE">
        <w:rPr>
          <w:rStyle w:val="FontStyle60"/>
          <w:rFonts w:ascii="Tahoma" w:hAnsi="Tahoma" w:cs="Tahoma"/>
          <w:sz w:val="20"/>
          <w:szCs w:val="20"/>
        </w:rPr>
        <w:t xml:space="preserve"> района Кировской области. </w:t>
      </w:r>
    </w:p>
    <w:p w:rsidR="00F279FF" w:rsidRPr="00476B48" w:rsidDel="003B14F0" w:rsidRDefault="00F279FF" w:rsidP="00F279FF">
      <w:pPr>
        <w:pStyle w:val="Style40"/>
        <w:widowControl/>
        <w:numPr>
          <w:ilvl w:val="2"/>
          <w:numId w:val="11"/>
        </w:numPr>
        <w:spacing w:after="120" w:line="240" w:lineRule="auto"/>
        <w:ind w:left="0" w:firstLine="0"/>
        <w:rPr>
          <w:del w:id="4" w:author="Прояева Екатерина Александровна" w:date="2022-09-23T10:25:00Z"/>
          <w:rStyle w:val="FontStyle60"/>
          <w:rFonts w:ascii="Tahoma" w:hAnsi="Tahoma" w:cs="Tahoma"/>
          <w:sz w:val="20"/>
          <w:szCs w:val="20"/>
        </w:rPr>
      </w:pPr>
      <w:del w:id="5" w:author="Прояева Екатерина Александровна" w:date="2022-09-23T10:25:00Z">
        <w:r w:rsidRPr="00476B48" w:rsidDel="003B14F0">
          <w:rPr>
            <w:rStyle w:val="FontStyle60"/>
            <w:rFonts w:ascii="Tahoma" w:hAnsi="Tahoma" w:cs="Tahoma"/>
            <w:sz w:val="20"/>
            <w:szCs w:val="20"/>
          </w:rPr>
          <w:delText>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задаток возвращается Претенденту в размере 90% от суммы, указанной в п. 5.5. Извещения о проведении торгов.</w:delText>
        </w:r>
      </w:del>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w:t>
      </w:r>
      <w:r w:rsidR="0098425F">
        <w:rPr>
          <w:rStyle w:val="FontStyle60"/>
          <w:rFonts w:ascii="Tahoma" w:hAnsi="Tahoma" w:cs="Tahoma"/>
          <w:sz w:val="20"/>
          <w:szCs w:val="20"/>
        </w:rPr>
        <w:t>Светлый</w:t>
      </w:r>
      <w:r w:rsid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w:t>
      </w:r>
      <w:r w:rsidR="0098425F">
        <w:rPr>
          <w:rStyle w:val="FontStyle60"/>
          <w:rFonts w:ascii="Tahoma" w:hAnsi="Tahoma" w:cs="Tahoma"/>
          <w:sz w:val="20"/>
          <w:szCs w:val="20"/>
        </w:rPr>
        <w:t>Светлый</w:t>
      </w:r>
      <w:r w:rsidRPr="003A6FBF">
        <w:rPr>
          <w:rStyle w:val="FontStyle60"/>
          <w:rFonts w:ascii="Tahoma" w:hAnsi="Tahoma" w:cs="Tahoma"/>
          <w:sz w:val="20"/>
          <w:szCs w:val="20"/>
        </w:rPr>
        <w:t xml:space="preserve"> 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w:t>
      </w:r>
      <w:r w:rsidR="0098425F">
        <w:rPr>
          <w:rStyle w:val="FontStyle60"/>
          <w:rFonts w:ascii="Tahoma" w:hAnsi="Tahoma" w:cs="Tahoma"/>
          <w:sz w:val="20"/>
          <w:szCs w:val="20"/>
        </w:rPr>
        <w:t>Светлый</w:t>
      </w:r>
      <w:r w:rsid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ins w:id="6" w:author="Прояева Екатерина Александровна" w:date="2022-09-23T10:46:00Z"/>
          <w:rStyle w:val="FontStyle60"/>
          <w:rFonts w:ascii="Tahoma" w:hAnsi="Tahoma" w:cs="Tahoma"/>
          <w:sz w:val="20"/>
          <w:szCs w:val="20"/>
        </w:rPr>
      </w:pPr>
      <w:r w:rsidRPr="003A6FBF">
        <w:rPr>
          <w:rFonts w:ascii="Tahoma" w:hAnsi="Tahoma" w:cs="Tahoma"/>
          <w:sz w:val="20"/>
          <w:szCs w:val="20"/>
        </w:rPr>
        <w:t xml:space="preserve">Участник </w:t>
      </w:r>
      <w:del w:id="7" w:author="Прояева Екатерина Александровна" w:date="2022-09-23T10:36:00Z">
        <w:r w:rsidRPr="003A6FBF" w:rsidDel="0042645C">
          <w:rPr>
            <w:rFonts w:ascii="Tahoma" w:hAnsi="Tahoma" w:cs="Tahoma"/>
            <w:sz w:val="20"/>
            <w:szCs w:val="20"/>
          </w:rPr>
          <w:delText>аукциона</w:delText>
        </w:r>
      </w:del>
      <w:ins w:id="8"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дважды нарушивший правила проведения </w:t>
      </w:r>
      <w:del w:id="9" w:author="Прояева Екатерина Александровна" w:date="2022-09-23T10:36:00Z">
        <w:r w:rsidRPr="003A6FBF" w:rsidDel="0042645C">
          <w:rPr>
            <w:rFonts w:ascii="Tahoma" w:hAnsi="Tahoma" w:cs="Tahoma"/>
            <w:sz w:val="20"/>
            <w:szCs w:val="20"/>
          </w:rPr>
          <w:delText>аукциона</w:delText>
        </w:r>
      </w:del>
      <w:ins w:id="10"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установленные настоящей аукционной документацией, включая п. 3.2.9, лишается права участия в </w:t>
      </w:r>
      <w:del w:id="11" w:author="Прояева Екатерина Александровна" w:date="2022-09-23T10:36:00Z">
        <w:r w:rsidRPr="003A6FBF" w:rsidDel="0042645C">
          <w:rPr>
            <w:rFonts w:ascii="Tahoma" w:hAnsi="Tahoma" w:cs="Tahoma"/>
            <w:sz w:val="20"/>
            <w:szCs w:val="20"/>
          </w:rPr>
          <w:delText xml:space="preserve">аукционе </w:delText>
        </w:r>
      </w:del>
      <w:ins w:id="12" w:author="Прояева Екатерина Александровна" w:date="2022-09-23T10:36:00Z">
        <w:r w:rsidRPr="003A6FBF">
          <w:rPr>
            <w:rFonts w:ascii="Tahoma" w:hAnsi="Tahoma" w:cs="Tahoma"/>
            <w:sz w:val="20"/>
            <w:szCs w:val="20"/>
          </w:rPr>
          <w:t xml:space="preserve">торгах </w:t>
        </w:r>
      </w:ins>
      <w:r w:rsidRPr="003A6FBF">
        <w:rPr>
          <w:rFonts w:ascii="Tahoma" w:hAnsi="Tahoma" w:cs="Tahoma"/>
          <w:sz w:val="20"/>
          <w:szCs w:val="20"/>
        </w:rPr>
        <w:t xml:space="preserve">(присутствия на </w:t>
      </w:r>
      <w:del w:id="13" w:author="Прояева Екатерина Александровна" w:date="2022-09-23T10:36:00Z">
        <w:r w:rsidRPr="003A6FBF" w:rsidDel="0042645C">
          <w:rPr>
            <w:rFonts w:ascii="Tahoma" w:hAnsi="Tahoma" w:cs="Tahoma"/>
            <w:sz w:val="20"/>
            <w:szCs w:val="20"/>
          </w:rPr>
          <w:delText>аукционе</w:delText>
        </w:r>
      </w:del>
      <w:ins w:id="14" w:author="Прояева Екатерина Александровна" w:date="2022-09-23T10:36:00Z">
        <w:r w:rsidRPr="003A6FBF">
          <w:rPr>
            <w:rFonts w:ascii="Tahoma" w:hAnsi="Tahoma" w:cs="Tahoma"/>
            <w:sz w:val="20"/>
            <w:szCs w:val="20"/>
          </w:rPr>
          <w:t>торгах</w:t>
        </w:r>
      </w:ins>
      <w:r w:rsidRPr="003A6FBF">
        <w:rPr>
          <w:rFonts w:ascii="Tahoma" w:hAnsi="Tahoma" w:cs="Tahoma"/>
          <w:sz w:val="20"/>
          <w:szCs w:val="20"/>
        </w:rPr>
        <w:t xml:space="preserve">) как недобросовестный участник </w:t>
      </w:r>
      <w:del w:id="15" w:author="Прояева Екатерина Александровна" w:date="2022-09-23T10:36:00Z">
        <w:r w:rsidRPr="003A6FBF" w:rsidDel="0042645C">
          <w:rPr>
            <w:rFonts w:ascii="Tahoma" w:hAnsi="Tahoma" w:cs="Tahoma"/>
            <w:sz w:val="20"/>
            <w:szCs w:val="20"/>
          </w:rPr>
          <w:delText xml:space="preserve">аукциона </w:delText>
        </w:r>
      </w:del>
      <w:ins w:id="16" w:author="Прояева Екатерина Александровна" w:date="2022-09-23T10:36:00Z">
        <w:r w:rsidRPr="003A6FBF">
          <w:rPr>
            <w:rFonts w:ascii="Tahoma" w:hAnsi="Tahoma" w:cs="Tahoma"/>
            <w:sz w:val="20"/>
            <w:szCs w:val="20"/>
          </w:rPr>
          <w:t xml:space="preserve">торгов </w:t>
        </w:r>
      </w:ins>
      <w:r w:rsidRPr="003A6FBF">
        <w:rPr>
          <w:rFonts w:ascii="Tahoma" w:hAnsi="Tahoma" w:cs="Tahoma"/>
          <w:sz w:val="20"/>
          <w:szCs w:val="20"/>
        </w:rPr>
        <w:t xml:space="preserve">и удаляется из зала. Решение об отстранении участника от участия в </w:t>
      </w:r>
      <w:del w:id="17" w:author="Прояева Екатерина Александровна" w:date="2022-09-23T10:37:00Z">
        <w:r w:rsidRPr="003A6FBF" w:rsidDel="0042645C">
          <w:rPr>
            <w:rFonts w:ascii="Tahoma" w:hAnsi="Tahoma" w:cs="Tahoma"/>
            <w:sz w:val="20"/>
            <w:szCs w:val="20"/>
          </w:rPr>
          <w:delText xml:space="preserve">аукционе </w:delText>
        </w:r>
      </w:del>
      <w:ins w:id="18"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и удалении его с </w:t>
      </w:r>
      <w:del w:id="19" w:author="Прояева Екатерина Александровна" w:date="2022-09-23T10:37:00Z">
        <w:r w:rsidRPr="003A6FBF" w:rsidDel="0042645C">
          <w:rPr>
            <w:rFonts w:ascii="Tahoma" w:hAnsi="Tahoma" w:cs="Tahoma"/>
            <w:sz w:val="20"/>
            <w:szCs w:val="20"/>
          </w:rPr>
          <w:delText xml:space="preserve">аукциона </w:delText>
        </w:r>
      </w:del>
      <w:ins w:id="20" w:author="Прояева Екатерина Александровна" w:date="2022-09-23T10:37:00Z">
        <w:r w:rsidRPr="003A6FBF">
          <w:rPr>
            <w:rFonts w:ascii="Tahoma" w:hAnsi="Tahoma" w:cs="Tahoma"/>
            <w:sz w:val="20"/>
            <w:szCs w:val="20"/>
          </w:rPr>
          <w:t xml:space="preserve">торгов </w:t>
        </w:r>
      </w:ins>
      <w:r w:rsidRPr="003A6FBF">
        <w:rPr>
          <w:rFonts w:ascii="Tahoma" w:hAnsi="Tahoma" w:cs="Tahoma"/>
          <w:sz w:val="20"/>
          <w:szCs w:val="20"/>
        </w:rPr>
        <w:t xml:space="preserve">принимает Комиссия, решение отражается в протоколе об итогах </w:t>
      </w:r>
      <w:del w:id="21" w:author="Прояева Екатерина Александровна" w:date="2022-09-23T10:37:00Z">
        <w:r w:rsidRPr="003A6FBF" w:rsidDel="0042645C">
          <w:rPr>
            <w:rFonts w:ascii="Tahoma" w:hAnsi="Tahoma" w:cs="Tahoma"/>
            <w:sz w:val="20"/>
            <w:szCs w:val="20"/>
          </w:rPr>
          <w:delText>аукциона</w:delText>
        </w:r>
      </w:del>
      <w:ins w:id="22" w:author="Прояева Екатерина Александровна" w:date="2022-09-23T10:37:00Z">
        <w:r w:rsidRPr="003A6FBF">
          <w:rPr>
            <w:rFonts w:ascii="Tahoma" w:hAnsi="Tahoma" w:cs="Tahoma"/>
            <w:sz w:val="20"/>
            <w:szCs w:val="20"/>
          </w:rPr>
          <w:t>торгов</w:t>
        </w:r>
      </w:ins>
      <w:r w:rsidRPr="003A6FBF">
        <w:rPr>
          <w:rFonts w:ascii="Tahoma" w:hAnsi="Tahoma" w:cs="Tahoma"/>
          <w:sz w:val="20"/>
          <w:szCs w:val="20"/>
        </w:rPr>
        <w:t xml:space="preserve">. Участник, отстраненный от участия в </w:t>
      </w:r>
      <w:del w:id="23" w:author="Прояева Екатерина Александровна" w:date="2022-09-23T10:37:00Z">
        <w:r w:rsidRPr="003A6FBF" w:rsidDel="0042645C">
          <w:rPr>
            <w:rFonts w:ascii="Tahoma" w:hAnsi="Tahoma" w:cs="Tahoma"/>
            <w:sz w:val="20"/>
            <w:szCs w:val="20"/>
          </w:rPr>
          <w:delText xml:space="preserve">аукционе </w:delText>
        </w:r>
      </w:del>
      <w:ins w:id="24"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в порядке, предусмотренном настоящим пунктом обязан выплатить </w:t>
      </w:r>
      <w:ins w:id="25" w:author="Прояева Екатерина Александровна" w:date="2022-09-23T10:38:00Z">
        <w:r w:rsidRPr="003A6FBF">
          <w:rPr>
            <w:rFonts w:ascii="Tahoma" w:hAnsi="Tahoma" w:cs="Tahoma"/>
            <w:sz w:val="20"/>
            <w:szCs w:val="20"/>
          </w:rPr>
          <w:t xml:space="preserve">Организатору торгов </w:t>
        </w:r>
      </w:ins>
      <w:r w:rsidRPr="003A6FBF">
        <w:rPr>
          <w:rFonts w:ascii="Tahoma" w:hAnsi="Tahoma" w:cs="Tahoma"/>
          <w:sz w:val="20"/>
          <w:szCs w:val="20"/>
        </w:rPr>
        <w:t xml:space="preserve">штраф в размере </w:t>
      </w:r>
      <w:del w:id="26" w:author="Прояева Екатерина Александровна" w:date="2022-09-23T12:18:00Z">
        <w:r w:rsidRPr="003A6FBF" w:rsidDel="00DC36CA">
          <w:rPr>
            <w:rFonts w:ascii="Tahoma" w:hAnsi="Tahoma" w:cs="Tahoma"/>
            <w:sz w:val="20"/>
            <w:szCs w:val="20"/>
          </w:rPr>
          <w:delText>100</w:delText>
        </w:r>
      </w:del>
      <w:ins w:id="27" w:author="Прояева Екатерина Александровна" w:date="2022-09-23T12:18:00Z">
        <w:r w:rsidRPr="003A6FBF">
          <w:rPr>
            <w:rFonts w:ascii="Tahoma" w:hAnsi="Tahoma" w:cs="Tahoma"/>
            <w:sz w:val="20"/>
            <w:szCs w:val="20"/>
          </w:rPr>
          <w:t>50</w:t>
        </w:r>
      </w:ins>
      <w:r w:rsidRPr="003A6FBF">
        <w:rPr>
          <w:rFonts w:ascii="Tahoma" w:hAnsi="Tahoma" w:cs="Tahoma"/>
          <w:sz w:val="20"/>
          <w:szCs w:val="20"/>
        </w:rPr>
        <w:t xml:space="preserve">% от суммы, указанной в п. 5.5. Извещения о проведении </w:t>
      </w:r>
      <w:ins w:id="28" w:author="Прояева Екатерина Александровна" w:date="2022-09-23T10:43:00Z">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ins>
      <w:del w:id="29" w:author="Прояева Екатерина Александровна" w:date="2022-09-23T10:37:00Z">
        <w:r w:rsidRPr="003A6FBF" w:rsidDel="0042645C">
          <w:rPr>
            <w:rFonts w:ascii="Tahoma" w:hAnsi="Tahoma" w:cs="Tahoma"/>
            <w:sz w:val="20"/>
            <w:szCs w:val="20"/>
          </w:rPr>
          <w:delText>аукциона</w:delText>
        </w:r>
      </w:del>
      <w:r w:rsidRPr="003A6FBF">
        <w:rPr>
          <w:rFonts w:ascii="Tahoma" w:hAnsi="Tahoma" w:cs="Tahoma"/>
          <w:sz w:val="20"/>
          <w:szCs w:val="20"/>
        </w:rPr>
        <w:t xml:space="preserve">. Организатор </w:t>
      </w:r>
      <w:del w:id="30" w:author="Прояева Екатерина Александровна" w:date="2022-09-23T10:38:00Z">
        <w:r w:rsidRPr="003A6FBF" w:rsidDel="0042645C">
          <w:rPr>
            <w:rFonts w:ascii="Tahoma" w:hAnsi="Tahoma" w:cs="Tahoma"/>
            <w:sz w:val="20"/>
            <w:szCs w:val="20"/>
          </w:rPr>
          <w:delText xml:space="preserve">аукциона </w:delText>
        </w:r>
      </w:del>
      <w:ins w:id="31" w:author="Прояева Екатерина Александровна" w:date="2022-09-23T10:38:00Z">
        <w:r w:rsidRPr="003A6FBF">
          <w:rPr>
            <w:rFonts w:ascii="Tahoma" w:hAnsi="Tahoma" w:cs="Tahoma"/>
            <w:sz w:val="20"/>
            <w:szCs w:val="20"/>
          </w:rPr>
          <w:t xml:space="preserve">торгов </w:t>
        </w:r>
      </w:ins>
      <w:r w:rsidRPr="003A6FBF">
        <w:rPr>
          <w:rFonts w:ascii="Tahoma" w:hAnsi="Tahoma" w:cs="Tahoma"/>
          <w:sz w:val="20"/>
          <w:szCs w:val="20"/>
        </w:rPr>
        <w:t>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pPr>
        <w:pStyle w:val="Style40"/>
        <w:widowControl/>
        <w:numPr>
          <w:ilvl w:val="2"/>
          <w:numId w:val="11"/>
        </w:numPr>
        <w:spacing w:after="120" w:line="240" w:lineRule="auto"/>
        <w:ind w:left="0" w:firstLine="0"/>
        <w:rPr>
          <w:rStyle w:val="FontStyle60"/>
          <w:rFonts w:ascii="Tahoma" w:hAnsi="Tahoma" w:cs="Tahoma"/>
          <w:sz w:val="20"/>
          <w:szCs w:val="20"/>
        </w:rPr>
        <w:pPrChange w:id="32" w:author="Прояева Екатерина Александровна" w:date="2022-09-23T10:46:00Z">
          <w:pPr>
            <w:pStyle w:val="Style40"/>
            <w:numPr>
              <w:ilvl w:val="2"/>
              <w:numId w:val="13"/>
            </w:numPr>
            <w:tabs>
              <w:tab w:val="num" w:pos="360"/>
              <w:tab w:val="left" w:pos="851"/>
              <w:tab w:val="num" w:pos="2160"/>
            </w:tabs>
            <w:spacing w:after="120"/>
            <w:ind w:left="2160" w:hanging="720"/>
          </w:pPr>
        </w:pPrChange>
      </w:pPr>
      <w:ins w:id="33" w:author="Прояева Екатерина Александровна" w:date="2022-09-23T10:46:00Z">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ins>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w:t>
      </w:r>
      <w:r w:rsidR="0098425F">
        <w:rPr>
          <w:rStyle w:val="FontStyle60"/>
          <w:rFonts w:ascii="Tahoma" w:hAnsi="Tahoma" w:cs="Tahoma"/>
          <w:sz w:val="20"/>
          <w:szCs w:val="20"/>
        </w:rPr>
        <w:t>Светлый</w:t>
      </w:r>
      <w:r w:rsid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003A6FBF"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w:t>
      </w:r>
      <w:r w:rsidR="0098425F">
        <w:rPr>
          <w:rStyle w:val="FontStyle60"/>
          <w:rFonts w:ascii="Tahoma" w:hAnsi="Tahoma" w:cs="Tahoma"/>
          <w:sz w:val="20"/>
          <w:szCs w:val="20"/>
        </w:rPr>
        <w:t>Светлый</w:t>
      </w:r>
      <w:r w:rsidR="003A6FBF" w:rsidRPr="003A6FBF">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w:t>
      </w:r>
      <w:r w:rsidR="0098425F">
        <w:rPr>
          <w:rStyle w:val="FontStyle60"/>
          <w:rFonts w:ascii="Tahoma" w:hAnsi="Tahoma" w:cs="Tahoma"/>
          <w:i/>
          <w:sz w:val="16"/>
          <w:szCs w:val="16"/>
        </w:rPr>
        <w:t>6</w:t>
      </w:r>
      <w:r w:rsidR="00D22736" w:rsidRPr="00D22736">
        <w:rPr>
          <w:rStyle w:val="FontStyle60"/>
          <w:rFonts w:ascii="Tahoma" w:hAnsi="Tahoma" w:cs="Tahoma"/>
          <w:i/>
          <w:sz w:val="16"/>
          <w:szCs w:val="16"/>
        </w:rPr>
        <w:t xml:space="preserve"> от 31.07.2023</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3A6FBF">
        <w:rPr>
          <w:rStyle w:val="FontStyle60"/>
          <w:rFonts w:ascii="Tahoma" w:hAnsi="Tahoma" w:cs="Tahoma"/>
          <w:sz w:val="20"/>
          <w:szCs w:val="20"/>
        </w:rPr>
        <w:t xml:space="preserve">23-17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BB2365" w:rsidRPr="00BB2365" w:rsidRDefault="00BB2365" w:rsidP="00BB2365">
      <w:pPr>
        <w:pStyle w:val="Style4"/>
        <w:widowControl/>
        <w:ind w:firstLine="142"/>
        <w:rPr>
          <w:rStyle w:val="FontStyle60"/>
          <w:rFonts w:ascii="Tahoma" w:hAnsi="Tahoma" w:cs="Tahoma"/>
          <w:b/>
          <w:sz w:val="20"/>
          <w:szCs w:val="20"/>
        </w:rPr>
      </w:pPr>
      <w:r w:rsidRPr="00BB2365">
        <w:rPr>
          <w:rStyle w:val="FontStyle54"/>
          <w:rFonts w:ascii="Tahoma" w:hAnsi="Tahoma" w:cs="Tahoma"/>
          <w:b w:val="0"/>
          <w:bCs/>
          <w:sz w:val="20"/>
          <w:szCs w:val="20"/>
        </w:rPr>
        <w:t xml:space="preserve">Комплекса зданий и сооружений производственного и бытового назначения, расположенных в пос. </w:t>
      </w:r>
      <w:r w:rsidR="0098425F">
        <w:rPr>
          <w:rStyle w:val="FontStyle54"/>
          <w:rFonts w:ascii="Tahoma" w:hAnsi="Tahoma" w:cs="Tahoma"/>
          <w:b w:val="0"/>
          <w:bCs/>
          <w:sz w:val="20"/>
          <w:szCs w:val="20"/>
        </w:rPr>
        <w:t>Светлый</w:t>
      </w:r>
      <w:r w:rsidRPr="00BB2365">
        <w:rPr>
          <w:rStyle w:val="FontStyle54"/>
          <w:rFonts w:ascii="Tahoma" w:hAnsi="Tahoma" w:cs="Tahoma"/>
          <w:b w:val="0"/>
          <w:bCs/>
          <w:sz w:val="20"/>
          <w:szCs w:val="20"/>
        </w:rPr>
        <w:t xml:space="preserve"> </w:t>
      </w:r>
      <w:proofErr w:type="spellStart"/>
      <w:r w:rsidRPr="00BB2365">
        <w:rPr>
          <w:rStyle w:val="FontStyle54"/>
          <w:rFonts w:ascii="Tahoma" w:hAnsi="Tahoma" w:cs="Tahoma"/>
          <w:b w:val="0"/>
          <w:bCs/>
          <w:sz w:val="20"/>
          <w:szCs w:val="20"/>
        </w:rPr>
        <w:t>Котельничского</w:t>
      </w:r>
      <w:proofErr w:type="spellEnd"/>
      <w:r w:rsidRPr="00BB2365">
        <w:rPr>
          <w:rStyle w:val="FontStyle54"/>
          <w:rFonts w:ascii="Tahoma" w:hAnsi="Tahoma" w:cs="Tahoma"/>
          <w:b w:val="0"/>
          <w:bCs/>
          <w:sz w:val="20"/>
          <w:szCs w:val="20"/>
        </w:rPr>
        <w:t xml:space="preserve"> района Кировской области</w:t>
      </w:r>
    </w:p>
    <w:p w:rsidR="00F279FF" w:rsidRPr="00476B48" w:rsidRDefault="00F279FF" w:rsidP="00F279FF">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w:t>
      </w:r>
      <w:r w:rsidR="0098425F">
        <w:rPr>
          <w:rStyle w:val="FontStyle60"/>
          <w:rFonts w:ascii="Tahoma" w:hAnsi="Tahoma" w:cs="Tahoma"/>
          <w:i/>
          <w:sz w:val="16"/>
          <w:szCs w:val="16"/>
        </w:rPr>
        <w:t>6</w:t>
      </w:r>
      <w:r w:rsidR="00D22736" w:rsidRPr="00D22736">
        <w:rPr>
          <w:rStyle w:val="FontStyle60"/>
          <w:rFonts w:ascii="Tahoma" w:hAnsi="Tahoma" w:cs="Tahoma"/>
          <w:i/>
          <w:sz w:val="16"/>
          <w:szCs w:val="16"/>
        </w:rPr>
        <w:t xml:space="preserve"> от 31.07.2023</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BB2365">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BB2365" w:rsidRPr="008473F1">
        <w:rPr>
          <w:rStyle w:val="FontStyle54"/>
          <w:rFonts w:ascii="Tahoma" w:hAnsi="Tahoma" w:cs="Tahoma"/>
          <w:bCs/>
          <w:sz w:val="20"/>
          <w:szCs w:val="20"/>
        </w:rPr>
        <w:t xml:space="preserve">Комплекса зданий и сооружений производственного и бытового назначения, расположенных в пос. </w:t>
      </w:r>
      <w:r w:rsidR="0098425F">
        <w:rPr>
          <w:rStyle w:val="FontStyle54"/>
          <w:rFonts w:ascii="Tahoma" w:hAnsi="Tahoma" w:cs="Tahoma"/>
          <w:bCs/>
          <w:sz w:val="20"/>
          <w:szCs w:val="20"/>
        </w:rPr>
        <w:t>Светлый</w:t>
      </w:r>
      <w:r w:rsidR="00BB2365" w:rsidRPr="008473F1">
        <w:rPr>
          <w:rStyle w:val="FontStyle54"/>
          <w:rFonts w:ascii="Tahoma" w:hAnsi="Tahoma" w:cs="Tahoma"/>
          <w:bCs/>
          <w:sz w:val="20"/>
          <w:szCs w:val="20"/>
        </w:rPr>
        <w:t xml:space="preserve"> </w:t>
      </w:r>
      <w:proofErr w:type="spellStart"/>
      <w:r w:rsidR="00BB2365" w:rsidRPr="008473F1">
        <w:rPr>
          <w:rStyle w:val="FontStyle54"/>
          <w:rFonts w:ascii="Tahoma" w:hAnsi="Tahoma" w:cs="Tahoma"/>
          <w:bCs/>
          <w:sz w:val="20"/>
          <w:szCs w:val="20"/>
        </w:rPr>
        <w:t>Котельничского</w:t>
      </w:r>
      <w:proofErr w:type="spellEnd"/>
      <w:r w:rsidR="00BB2365" w:rsidRPr="008473F1">
        <w:rPr>
          <w:rStyle w:val="FontStyle54"/>
          <w:rFonts w:ascii="Tahoma" w:hAnsi="Tahoma" w:cs="Tahoma"/>
          <w:bCs/>
          <w:sz w:val="20"/>
          <w:szCs w:val="20"/>
        </w:rPr>
        <w:t xml:space="preserve">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FD5697" w:rsidRDefault="00FD5697"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FD5697" w:rsidRPr="00292A0F" w:rsidRDefault="00FD5697"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DD086E" w:rsidRPr="00476B48" w:rsidRDefault="00DD086E"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09E412C"/>
    <w:multiLevelType w:val="multilevel"/>
    <w:tmpl w:val="DBD86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рояева Екатерина Александровна">
    <w15:presenceInfo w15:providerId="AD" w15:userId="S-1-5-21-2955499624-3617334754-1486548448-143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343E9F"/>
    <w:rsid w:val="003A6FBF"/>
    <w:rsid w:val="005E1E89"/>
    <w:rsid w:val="007766A8"/>
    <w:rsid w:val="007848CF"/>
    <w:rsid w:val="00814090"/>
    <w:rsid w:val="0098425F"/>
    <w:rsid w:val="00A82066"/>
    <w:rsid w:val="00AD450F"/>
    <w:rsid w:val="00B54FFE"/>
    <w:rsid w:val="00BB2365"/>
    <w:rsid w:val="00C549B1"/>
    <w:rsid w:val="00C736E9"/>
    <w:rsid w:val="00D22736"/>
    <w:rsid w:val="00DD086E"/>
    <w:rsid w:val="00E506C3"/>
    <w:rsid w:val="00E85ACB"/>
    <w:rsid w:val="00F1101B"/>
    <w:rsid w:val="00F279FF"/>
    <w:rsid w:val="00F729EA"/>
    <w:rsid w:val="00FD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B89D"/>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8163</Words>
  <Characters>46532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2023-07-25T08:04:00Z</cp:lastPrinted>
  <dcterms:created xsi:type="dcterms:W3CDTF">2023-08-31T07:17:00Z</dcterms:created>
  <dcterms:modified xsi:type="dcterms:W3CDTF">2023-08-31T07:18:00Z</dcterms:modified>
</cp:coreProperties>
</file>