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F9" w:rsidRPr="00A4396C" w:rsidRDefault="00EB33F9" w:rsidP="00EB33F9">
      <w:pPr>
        <w:tabs>
          <w:tab w:val="left" w:pos="1080"/>
        </w:tabs>
        <w:jc w:val="both"/>
        <w:rPr>
          <w:rFonts w:eastAsia="Arial Unicode MS" w:cs="Tahoma"/>
          <w:kern w:val="36"/>
          <w:szCs w:val="20"/>
        </w:rPr>
      </w:pP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«УТВЕРЖДЕНО»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C921A1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 xml:space="preserve">Управляющий директор </w:t>
      </w:r>
    </w:p>
    <w:p w:rsidR="00EB33F9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АО «ВяткаТорф»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Default="00EB33F9" w:rsidP="00EB33F9">
      <w:pPr>
        <w:jc w:val="right"/>
        <w:rPr>
          <w:rFonts w:cs="Tahoma"/>
          <w:b/>
          <w:szCs w:val="20"/>
        </w:rPr>
      </w:pPr>
      <w:r w:rsidRPr="00A4396C">
        <w:rPr>
          <w:rFonts w:cs="Tahoma"/>
          <w:b/>
          <w:szCs w:val="20"/>
        </w:rPr>
        <w:t>_____</w:t>
      </w:r>
      <w:r>
        <w:rPr>
          <w:rFonts w:cs="Tahoma"/>
          <w:b/>
          <w:szCs w:val="20"/>
        </w:rPr>
        <w:t>___</w:t>
      </w:r>
      <w:r w:rsidRPr="00A4396C">
        <w:rPr>
          <w:rFonts w:cs="Tahoma"/>
          <w:b/>
          <w:szCs w:val="20"/>
        </w:rPr>
        <w:t>_______________</w:t>
      </w:r>
    </w:p>
    <w:p w:rsidR="00C921A1" w:rsidRPr="00A4396C" w:rsidRDefault="00C921A1" w:rsidP="00EB33F9">
      <w:pPr>
        <w:jc w:val="right"/>
        <w:rPr>
          <w:rFonts w:cs="Tahoma"/>
          <w:b/>
          <w:szCs w:val="20"/>
        </w:rPr>
      </w:pPr>
      <w:r>
        <w:rPr>
          <w:rFonts w:cs="Tahoma"/>
          <w:b/>
          <w:szCs w:val="20"/>
        </w:rPr>
        <w:t>Сухих Е.В.</w:t>
      </w:r>
    </w:p>
    <w:p w:rsidR="00EB33F9" w:rsidRPr="00A4396C" w:rsidRDefault="00EB33F9" w:rsidP="00EB33F9">
      <w:pPr>
        <w:jc w:val="right"/>
        <w:rPr>
          <w:rFonts w:cs="Tahoma"/>
          <w:b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jc w:val="right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Fonts w:ascii="Tahoma" w:hAnsi="Tahoma" w:cs="Tahoma"/>
          <w:i/>
          <w:sz w:val="20"/>
          <w:szCs w:val="20"/>
        </w:rPr>
        <w:t>«______» _______________20</w:t>
      </w:r>
      <w:r>
        <w:rPr>
          <w:rFonts w:ascii="Tahoma" w:hAnsi="Tahoma" w:cs="Tahoma"/>
          <w:i/>
          <w:sz w:val="20"/>
          <w:szCs w:val="20"/>
        </w:rPr>
        <w:t>2</w:t>
      </w:r>
      <w:r w:rsidR="00C921A1">
        <w:rPr>
          <w:rFonts w:ascii="Tahoma" w:hAnsi="Tahoma" w:cs="Tahoma"/>
          <w:i/>
          <w:sz w:val="20"/>
          <w:szCs w:val="20"/>
        </w:rPr>
        <w:t>__</w:t>
      </w:r>
      <w:r>
        <w:rPr>
          <w:rFonts w:ascii="Tahoma" w:hAnsi="Tahoma" w:cs="Tahoma"/>
          <w:i/>
          <w:sz w:val="20"/>
          <w:szCs w:val="20"/>
        </w:rPr>
        <w:t>_</w:t>
      </w:r>
      <w:r w:rsidRPr="00A4396C">
        <w:rPr>
          <w:rFonts w:ascii="Tahoma" w:hAnsi="Tahoma" w:cs="Tahoma"/>
          <w:i/>
          <w:sz w:val="20"/>
          <w:szCs w:val="20"/>
        </w:rPr>
        <w:t>г</w:t>
      </w: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C921A1" w:rsidRPr="00A4396C" w:rsidRDefault="00C921A1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Pr="00A4396C" w:rsidRDefault="00EB33F9" w:rsidP="00EB33F9">
      <w:pPr>
        <w:pStyle w:val="Style1"/>
        <w:widowControl/>
        <w:spacing w:line="240" w:lineRule="auto"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Документация и Извещение</w:t>
      </w:r>
      <w:r w:rsidR="003D612A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 w:rsidRPr="00A4396C">
        <w:rPr>
          <w:rStyle w:val="FontStyle54"/>
          <w:rFonts w:ascii="Tahoma" w:hAnsi="Tahoma" w:cs="Tahoma"/>
          <w:bCs/>
          <w:sz w:val="20"/>
          <w:szCs w:val="20"/>
        </w:rPr>
        <w:t>о проведе</w:t>
      </w:r>
      <w:r>
        <w:rPr>
          <w:rStyle w:val="FontStyle54"/>
          <w:rFonts w:ascii="Tahoma" w:hAnsi="Tahoma" w:cs="Tahoma"/>
          <w:bCs/>
          <w:sz w:val="20"/>
          <w:szCs w:val="20"/>
        </w:rPr>
        <w:t>нии открытого аукциона</w:t>
      </w:r>
    </w:p>
    <w:p w:rsidR="00EB33F9" w:rsidRDefault="00EB33F9" w:rsidP="008473F1">
      <w:pPr>
        <w:pStyle w:val="Style1"/>
        <w:widowControl/>
        <w:spacing w:line="240" w:lineRule="auto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 xml:space="preserve">на право заключения договора </w:t>
      </w:r>
      <w:r w:rsidRPr="00A4396C">
        <w:rPr>
          <w:rStyle w:val="FontStyle54"/>
          <w:rFonts w:ascii="Tahoma" w:hAnsi="Tahoma" w:cs="Tahoma"/>
          <w:bCs/>
          <w:sz w:val="20"/>
          <w:szCs w:val="20"/>
        </w:rPr>
        <w:t>купли-продажи</w:t>
      </w:r>
    </w:p>
    <w:p w:rsidR="00EF03EE" w:rsidRDefault="00EF03EE" w:rsidP="008473F1">
      <w:pPr>
        <w:pStyle w:val="Style4"/>
        <w:widowControl/>
        <w:ind w:firstLine="142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>
        <w:rPr>
          <w:rStyle w:val="FontStyle54"/>
          <w:rFonts w:ascii="Tahoma" w:hAnsi="Tahoma" w:cs="Tahoma"/>
          <w:bCs/>
          <w:sz w:val="20"/>
          <w:szCs w:val="20"/>
        </w:rPr>
        <w:t>Мирны</w:t>
      </w:r>
      <w:r w:rsidR="0089081E">
        <w:rPr>
          <w:rStyle w:val="FontStyle54"/>
          <w:rFonts w:ascii="Tahoma" w:hAnsi="Tahoma" w:cs="Tahoma"/>
          <w:bCs/>
          <w:sz w:val="20"/>
          <w:szCs w:val="20"/>
        </w:rPr>
        <w:t>й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EB33F9" w:rsidRPr="00A4396C" w:rsidRDefault="00EF03EE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8473F1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</w:p>
    <w:p w:rsidR="00EB33F9" w:rsidRPr="00A4396C" w:rsidRDefault="00EB33F9" w:rsidP="008473F1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080D37" w:rsidRDefault="00EB33F9" w:rsidP="00EB33F9">
      <w:pPr>
        <w:pStyle w:val="Style4"/>
        <w:widowControl/>
        <w:tabs>
          <w:tab w:val="left" w:pos="4320"/>
        </w:tabs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080D37">
        <w:rPr>
          <w:rStyle w:val="FontStyle60"/>
          <w:rFonts w:ascii="Tahoma" w:hAnsi="Tahoma" w:cs="Tahoma"/>
          <w:sz w:val="20"/>
          <w:szCs w:val="20"/>
        </w:rPr>
        <w:t xml:space="preserve">г. </w:t>
      </w:r>
      <w:r w:rsidR="008473F1">
        <w:rPr>
          <w:rStyle w:val="FontStyle60"/>
          <w:rFonts w:ascii="Tahoma" w:hAnsi="Tahoma" w:cs="Tahoma"/>
          <w:sz w:val="20"/>
          <w:szCs w:val="20"/>
        </w:rPr>
        <w:t>Киров</w:t>
      </w:r>
      <w:r w:rsidRPr="00080D37">
        <w:rPr>
          <w:rStyle w:val="FontStyle60"/>
          <w:rFonts w:ascii="Tahoma" w:hAnsi="Tahoma" w:cs="Tahoma"/>
          <w:sz w:val="20"/>
          <w:szCs w:val="20"/>
        </w:rPr>
        <w:t xml:space="preserve"> 202</w:t>
      </w:r>
      <w:r w:rsidR="008473F1">
        <w:rPr>
          <w:rStyle w:val="FontStyle60"/>
          <w:rFonts w:ascii="Tahoma" w:hAnsi="Tahoma" w:cs="Tahoma"/>
          <w:sz w:val="20"/>
          <w:szCs w:val="20"/>
        </w:rPr>
        <w:t xml:space="preserve">3 </w:t>
      </w:r>
      <w:r w:rsidRPr="00080D37">
        <w:rPr>
          <w:rStyle w:val="FontStyle60"/>
          <w:rFonts w:ascii="Tahoma" w:hAnsi="Tahoma" w:cs="Tahoma"/>
          <w:sz w:val="20"/>
          <w:szCs w:val="20"/>
        </w:rPr>
        <w:t>г.</w:t>
      </w:r>
    </w:p>
    <w:p w:rsidR="00EB33F9" w:rsidRPr="00D23704" w:rsidRDefault="00EB33F9" w:rsidP="00EB33F9">
      <w:pPr>
        <w:pStyle w:val="Style4"/>
        <w:widowControl/>
        <w:jc w:val="both"/>
        <w:rPr>
          <w:rStyle w:val="FontStyle60"/>
          <w:rFonts w:ascii="Tahoma" w:hAnsi="Tahoma" w:cs="Tahoma"/>
        </w:rPr>
        <w:sectPr w:rsidR="00EB33F9" w:rsidRPr="00D23704" w:rsidSect="00C921A1">
          <w:headerReference w:type="even" r:id="rId7"/>
          <w:footerReference w:type="default" r:id="rId8"/>
          <w:pgSz w:w="11907" w:h="16839" w:code="9"/>
          <w:pgMar w:top="993" w:right="850" w:bottom="1135" w:left="1134" w:header="720" w:footer="720" w:gutter="0"/>
          <w:cols w:space="60"/>
          <w:noEndnote/>
          <w:titlePg/>
          <w:docGrid w:linePitch="326"/>
        </w:sectPr>
      </w:pP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Содержание</w:t>
      </w:r>
    </w:p>
    <w:p w:rsidR="00EB33F9" w:rsidRDefault="00EB33F9" w:rsidP="00EB33F9">
      <w:pPr>
        <w:pStyle w:val="Style4"/>
        <w:widowControl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Извещение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>3</w:t>
      </w:r>
    </w:p>
    <w:p w:rsidR="00EB33F9" w:rsidRPr="00A4396C" w:rsidRDefault="00EB33F9" w:rsidP="00EB33F9">
      <w:pPr>
        <w:pStyle w:val="Style4"/>
        <w:widowControl/>
        <w:spacing w:after="240"/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Документация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Общие положения …………………………………………………………………………………………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………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6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Порядок подачи заявок на участие в аукционе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 7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Процедура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10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Заключение договора по итогам аукциона …………………………………………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 xml:space="preserve">…… </w:t>
      </w:r>
      <w:r w:rsidR="00C555A2">
        <w:rPr>
          <w:rStyle w:val="FontStyle60"/>
          <w:rFonts w:ascii="Tahoma" w:hAnsi="Tahoma" w:cs="Tahoma"/>
          <w:sz w:val="20"/>
          <w:szCs w:val="20"/>
        </w:rPr>
        <w:t>14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Обжалование действий (бездействий) организатора, комиссии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</w:t>
      </w:r>
      <w:r>
        <w:rPr>
          <w:rStyle w:val="FontStyle60"/>
          <w:rFonts w:ascii="Tahoma" w:hAnsi="Tahoma" w:cs="Tahoma"/>
          <w:sz w:val="20"/>
          <w:szCs w:val="20"/>
        </w:rPr>
        <w:t>………………………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</w:t>
      </w:r>
      <w:r w:rsidR="00C555A2">
        <w:rPr>
          <w:rStyle w:val="FontStyle60"/>
          <w:rFonts w:ascii="Tahoma" w:hAnsi="Tahoma" w:cs="Tahoma"/>
          <w:sz w:val="20"/>
          <w:szCs w:val="20"/>
        </w:rPr>
        <w:t xml:space="preserve"> 15</w:t>
      </w:r>
    </w:p>
    <w:p w:rsidR="00EB33F9" w:rsidRPr="00A4396C" w:rsidRDefault="00EB33F9" w:rsidP="00EB33F9">
      <w:pPr>
        <w:pStyle w:val="Style4"/>
        <w:widowControl/>
        <w:numPr>
          <w:ilvl w:val="0"/>
          <w:numId w:val="10"/>
        </w:numPr>
        <w:spacing w:after="240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t>Приложения к Документации о проведении аукциона</w:t>
      </w:r>
      <w:r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A4396C">
        <w:rPr>
          <w:rStyle w:val="FontStyle60"/>
          <w:rFonts w:ascii="Tahoma" w:hAnsi="Tahoma" w:cs="Tahoma"/>
          <w:sz w:val="20"/>
          <w:szCs w:val="20"/>
        </w:rPr>
        <w:t>……………………………………</w:t>
      </w:r>
      <w:r>
        <w:rPr>
          <w:rStyle w:val="FontStyle60"/>
          <w:rFonts w:ascii="Tahoma" w:hAnsi="Tahoma" w:cs="Tahoma"/>
          <w:sz w:val="20"/>
          <w:szCs w:val="20"/>
        </w:rPr>
        <w:t xml:space="preserve">…………………………… </w:t>
      </w:r>
      <w:r w:rsidR="00C555A2">
        <w:rPr>
          <w:rStyle w:val="FontStyle60"/>
          <w:rFonts w:ascii="Tahoma" w:hAnsi="Tahoma" w:cs="Tahoma"/>
          <w:sz w:val="20"/>
          <w:szCs w:val="20"/>
        </w:rPr>
        <w:t>16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outlineLvl w:val="0"/>
        <w:rPr>
          <w:rStyle w:val="FontStyle60"/>
          <w:rFonts w:ascii="Tahoma" w:hAnsi="Tahoma" w:cs="Tahoma"/>
          <w:sz w:val="20"/>
          <w:szCs w:val="20"/>
        </w:rPr>
      </w:pPr>
      <w:bookmarkStart w:id="0" w:name="_Toc506206384"/>
    </w:p>
    <w:p w:rsidR="00EB33F9" w:rsidRPr="00A4396C" w:rsidRDefault="00EB33F9" w:rsidP="005F17C4">
      <w:pPr>
        <w:pStyle w:val="Style5"/>
        <w:pageBreakBefore/>
        <w:widowControl/>
        <w:tabs>
          <w:tab w:val="left" w:leader="dot" w:pos="9840"/>
        </w:tabs>
        <w:ind w:firstLine="142"/>
        <w:jc w:val="center"/>
        <w:outlineLvl w:val="1"/>
        <w:rPr>
          <w:rStyle w:val="FontStyle60"/>
          <w:rFonts w:ascii="Tahoma" w:hAnsi="Tahoma" w:cs="Tahoma"/>
          <w:sz w:val="20"/>
          <w:szCs w:val="20"/>
        </w:rPr>
      </w:pPr>
      <w:bookmarkStart w:id="1" w:name="_Toc21940484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ИЗВЕЩЕНИЕ О ПРОВЕДЕНИИ АУКЦИОНА</w:t>
      </w:r>
      <w:bookmarkEnd w:id="0"/>
      <w:bookmarkEnd w:id="1"/>
      <w:r w:rsidR="00DC6289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  <w:r w:rsidR="00DC6289">
        <w:rPr>
          <w:rStyle w:val="FontStyle54"/>
          <w:rFonts w:ascii="Tahoma" w:hAnsi="Tahoma" w:cs="Tahoma"/>
          <w:bCs/>
          <w:sz w:val="20"/>
          <w:szCs w:val="20"/>
        </w:rPr>
        <w:t xml:space="preserve">№ 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>23-0</w:t>
      </w:r>
      <w:r w:rsidR="002343DA">
        <w:rPr>
          <w:rStyle w:val="FontStyle54"/>
          <w:rFonts w:ascii="Tahoma" w:hAnsi="Tahoma" w:cs="Tahoma"/>
          <w:bCs/>
          <w:sz w:val="20"/>
          <w:szCs w:val="20"/>
        </w:rPr>
        <w:t>5</w:t>
      </w:r>
      <w:r w:rsidR="0035743F" w:rsidRPr="0035743F">
        <w:rPr>
          <w:rStyle w:val="FontStyle54"/>
          <w:rFonts w:ascii="Tahoma" w:hAnsi="Tahoma" w:cs="Tahoma"/>
          <w:bCs/>
          <w:sz w:val="20"/>
          <w:szCs w:val="20"/>
        </w:rPr>
        <w:t xml:space="preserve"> от 03.04.2023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2690"/>
        <w:gridCol w:w="6579"/>
      </w:tblGrid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Форма проведения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Вид торгов: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Аукцион 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Форма (состав участников):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1C6DAD">
        <w:tc>
          <w:tcPr>
            <w:tcW w:w="727" w:type="dxa"/>
            <w:vAlign w:val="center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jc w:val="both"/>
              <w:rPr>
                <w:rFonts w:cs="Tahoma"/>
                <w:i/>
                <w:iCs/>
                <w:color w:val="000000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Способ подачи предложений о цене: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Открытый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Предмет торгов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Предмет:</w:t>
            </w:r>
          </w:p>
        </w:tc>
        <w:tc>
          <w:tcPr>
            <w:tcW w:w="6579" w:type="dxa"/>
          </w:tcPr>
          <w:p w:rsidR="00EB33F9" w:rsidRPr="008473F1" w:rsidRDefault="00EB33F9" w:rsidP="00EF03EE">
            <w:pPr>
              <w:pStyle w:val="Style4"/>
              <w:widowControl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473F1">
              <w:rPr>
                <w:rFonts w:ascii="Tahoma" w:hAnsi="Tahoma" w:cs="Tahoma"/>
                <w:sz w:val="20"/>
                <w:szCs w:val="20"/>
                <w:lang w:eastAsia="en-US"/>
              </w:rPr>
              <w:t>Право заключения договора купли-продажи</w:t>
            </w:r>
            <w:r w:rsidR="008473F1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F03EE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Здания материального склада № 2, расположенного</w:t>
            </w:r>
            <w:r w:rsidR="00EF03EE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в пос. </w:t>
            </w:r>
            <w:r w:rsidR="00EF03EE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Мирный</w:t>
            </w:r>
            <w:r w:rsidR="00EF03EE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proofErr w:type="spellStart"/>
            <w:r w:rsidR="00EF03EE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Оричевского</w:t>
            </w:r>
            <w:proofErr w:type="spellEnd"/>
            <w:r w:rsidR="00EF03EE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EF03EE" w:rsidRPr="008473F1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района Кировской области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74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Состав Лота:</w:t>
            </w:r>
          </w:p>
        </w:tc>
        <w:tc>
          <w:tcPr>
            <w:tcW w:w="6579" w:type="dxa"/>
          </w:tcPr>
          <w:p w:rsidR="00EB33F9" w:rsidRPr="008473F1" w:rsidRDefault="008473F1" w:rsidP="005F17C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Согласно приложению № </w:t>
            </w:r>
            <w:r w:rsidR="005F17C4">
              <w:rPr>
                <w:rFonts w:cs="Tahoma"/>
                <w:szCs w:val="20"/>
                <w:lang w:eastAsia="en-US"/>
              </w:rPr>
              <w:t>3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="005F17C4">
              <w:rPr>
                <w:rFonts w:cs="Tahoma"/>
                <w:szCs w:val="20"/>
                <w:lang w:eastAsia="en-US"/>
              </w:rPr>
              <w:t>документации о проведении аукциона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color w:val="000000"/>
                <w:spacing w:val="4"/>
                <w:szCs w:val="20"/>
              </w:rPr>
              <w:t>Ограничения в использовании или ограничения права на объект или обременения объекта</w:t>
            </w:r>
          </w:p>
        </w:tc>
        <w:tc>
          <w:tcPr>
            <w:tcW w:w="6579" w:type="dxa"/>
          </w:tcPr>
          <w:p w:rsidR="00EB33F9" w:rsidRP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Отсутствуют 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Информация о Собственнике Движимого/Недвижимого имущества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Наименование:</w:t>
            </w:r>
          </w:p>
        </w:tc>
        <w:tc>
          <w:tcPr>
            <w:tcW w:w="6579" w:type="dxa"/>
          </w:tcPr>
          <w:p w:rsidR="00EB33F9" w:rsidRPr="00A4396C" w:rsidRDefault="00EB33F9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color w:val="000000"/>
                <w:szCs w:val="20"/>
                <w:lang w:eastAsia="en-US"/>
              </w:rPr>
              <w:t>АО «ВяткаТорф»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EB33F9" w:rsidRPr="00A4396C" w:rsidTr="001C6DAD">
        <w:tc>
          <w:tcPr>
            <w:tcW w:w="727" w:type="dxa"/>
          </w:tcPr>
          <w:p w:rsidR="00EB33F9" w:rsidRPr="00A4396C" w:rsidRDefault="00EB33F9" w:rsidP="00EB33F9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EB33F9" w:rsidRPr="00A4396C" w:rsidRDefault="00EB33F9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EB33F9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EB33F9" w:rsidRPr="00A4396C" w:rsidTr="008473F1">
        <w:tc>
          <w:tcPr>
            <w:tcW w:w="9996" w:type="dxa"/>
            <w:gridSpan w:val="3"/>
          </w:tcPr>
          <w:p w:rsidR="00EB33F9" w:rsidRPr="00A4396C" w:rsidRDefault="00EB33F9" w:rsidP="00EB33F9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Организатор аукциона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Ответственное лицо за проведение торгов: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нахождения: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г. Киров, ул. </w:t>
            </w:r>
            <w:proofErr w:type="spellStart"/>
            <w:r>
              <w:rPr>
                <w:rFonts w:cs="Tahoma"/>
                <w:szCs w:val="20"/>
              </w:rPr>
              <w:t>Маклина</w:t>
            </w:r>
            <w:proofErr w:type="spellEnd"/>
            <w:r>
              <w:rPr>
                <w:rFonts w:cs="Tahoma"/>
                <w:szCs w:val="20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Почтовый адрес: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spacing w:after="60"/>
              <w:rPr>
                <w:rFonts w:cs="Tahoma"/>
                <w:szCs w:val="20"/>
                <w:highlight w:val="yellow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610017, г.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Адрес электронной почты: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8473F1">
              <w:rPr>
                <w:rFonts w:cs="Tahoma"/>
                <w:szCs w:val="20"/>
                <w:lang w:eastAsia="en-US"/>
              </w:rPr>
              <w:t>Mikhailova@vyatkatorf.ru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Контактные лица: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Михайлова Оксана Александровна</w:t>
            </w:r>
          </w:p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(+7 962-956-13-13)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Начальная (минимальная) цена, шаг аукциона и задаток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Начальная (минимальная) цена аукциона:</w:t>
            </w:r>
          </w:p>
        </w:tc>
        <w:tc>
          <w:tcPr>
            <w:tcW w:w="6579" w:type="dxa"/>
          </w:tcPr>
          <w:p w:rsidR="008473F1" w:rsidRPr="00325CEB" w:rsidRDefault="00EF03EE" w:rsidP="008473F1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35 833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Тридцать пять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тысяч </w:t>
            </w:r>
            <w:r>
              <w:rPr>
                <w:rFonts w:cs="Tahoma"/>
                <w:i/>
                <w:szCs w:val="20"/>
                <w:lang w:eastAsia="en-US"/>
              </w:rPr>
              <w:t>восемьсот тридцать три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</w:t>
            </w:r>
            <w:r>
              <w:rPr>
                <w:rFonts w:cs="Tahoma"/>
                <w:i/>
                <w:szCs w:val="20"/>
                <w:lang w:eastAsia="en-US"/>
              </w:rPr>
              <w:t>я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 xml:space="preserve">33 копейки 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>без НДС</w:t>
            </w:r>
          </w:p>
          <w:p w:rsidR="00325CEB" w:rsidRPr="00325CEB" w:rsidRDefault="00EF03EE" w:rsidP="00EF03E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43 000</w:t>
            </w:r>
            <w:r w:rsidR="00325CEB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Сорок три</w:t>
            </w:r>
            <w:r w:rsidR="0089081E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>тысячи</w:t>
            </w:r>
            <w:r w:rsidR="00325CEB">
              <w:rPr>
                <w:rFonts w:cs="Tahoma"/>
                <w:i/>
                <w:szCs w:val="20"/>
                <w:lang w:eastAsia="en-US"/>
              </w:rPr>
              <w:t>)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 xml:space="preserve"> рублей, в том числе </w:t>
            </w:r>
            <w:r w:rsidR="00325CEB">
              <w:rPr>
                <w:rFonts w:cs="Tahoma"/>
                <w:i/>
                <w:szCs w:val="20"/>
                <w:lang w:eastAsia="en-US"/>
              </w:rPr>
              <w:t>Н</w:t>
            </w:r>
            <w:r w:rsidR="00325CEB" w:rsidRPr="00325CEB">
              <w:rPr>
                <w:rFonts w:cs="Tahoma"/>
                <w:i/>
                <w:szCs w:val="20"/>
                <w:lang w:eastAsia="en-US"/>
              </w:rPr>
              <w:t>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Величина повышения начальной (минимальной) цены аукциона (шаг аукциона</w:t>
            </w:r>
            <w:r w:rsidR="005F17C4">
              <w:rPr>
                <w:rFonts w:cs="Tahoma"/>
                <w:szCs w:val="20"/>
                <w:lang w:eastAsia="en-US"/>
              </w:rPr>
              <w:t>)</w:t>
            </w:r>
          </w:p>
        </w:tc>
        <w:tc>
          <w:tcPr>
            <w:tcW w:w="6579" w:type="dxa"/>
          </w:tcPr>
          <w:p w:rsidR="008473F1" w:rsidRPr="008750BF" w:rsidRDefault="00EF03EE" w:rsidP="00EF03EE">
            <w:pPr>
              <w:jc w:val="both"/>
              <w:rPr>
                <w:rFonts w:cs="Tahoma"/>
                <w:i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1 800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(</w:t>
            </w:r>
            <w:r>
              <w:rPr>
                <w:rFonts w:cs="Tahoma"/>
                <w:i/>
                <w:szCs w:val="20"/>
                <w:lang w:eastAsia="en-US"/>
              </w:rPr>
              <w:t>Одна тысяча восемьсот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>) рублей 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Условия, варианты и сроки оплаты по договору, заключаемому по результатам аукциона.</w:t>
            </w:r>
          </w:p>
        </w:tc>
        <w:tc>
          <w:tcPr>
            <w:tcW w:w="6579" w:type="dxa"/>
          </w:tcPr>
          <w:p w:rsidR="008473F1" w:rsidRP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>Предоплата 100%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Условие о задатке:</w:t>
            </w:r>
          </w:p>
        </w:tc>
        <w:tc>
          <w:tcPr>
            <w:tcW w:w="6579" w:type="dxa"/>
          </w:tcPr>
          <w:p w:rsidR="008473F1" w:rsidRPr="00242817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242817">
              <w:rPr>
                <w:rFonts w:cs="Tahoma"/>
                <w:szCs w:val="20"/>
                <w:lang w:eastAsia="en-US"/>
              </w:rPr>
              <w:t>Задаток считается перечисленным с момента зачисления в полном объеме на указанный ниже расчетный счет (п.5.6 Извещения). Данное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5F17C4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Размер задатка</w:t>
            </w:r>
            <w:r w:rsidR="005F17C4">
              <w:rPr>
                <w:rStyle w:val="a6"/>
              </w:rPr>
              <w:t>:</w:t>
            </w:r>
          </w:p>
        </w:tc>
        <w:tc>
          <w:tcPr>
            <w:tcW w:w="6579" w:type="dxa"/>
          </w:tcPr>
          <w:p w:rsidR="008473F1" w:rsidRPr="008750BF" w:rsidRDefault="00EF03EE" w:rsidP="00EF03EE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i/>
                <w:szCs w:val="20"/>
                <w:lang w:eastAsia="en-US"/>
              </w:rPr>
              <w:t>3 583</w:t>
            </w:r>
            <w:r w:rsidR="008750BF" w:rsidRP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 w:rsidR="008750BF">
              <w:rPr>
                <w:rFonts w:cs="Tahoma"/>
                <w:i/>
                <w:szCs w:val="20"/>
                <w:lang w:eastAsia="en-US"/>
              </w:rPr>
              <w:t>(</w:t>
            </w:r>
            <w:r>
              <w:rPr>
                <w:rFonts w:cs="Tahoma"/>
                <w:i/>
                <w:szCs w:val="20"/>
                <w:lang w:eastAsia="en-US"/>
              </w:rPr>
              <w:t>Три тысячи пятьсот восемьдесят три</w:t>
            </w:r>
            <w:r w:rsidR="008750BF">
              <w:rPr>
                <w:rFonts w:cs="Tahoma"/>
                <w:i/>
                <w:szCs w:val="20"/>
                <w:lang w:eastAsia="en-US"/>
              </w:rPr>
              <w:t>) рубл</w:t>
            </w:r>
            <w:r>
              <w:rPr>
                <w:rFonts w:cs="Tahoma"/>
                <w:i/>
                <w:szCs w:val="20"/>
                <w:lang w:eastAsia="en-US"/>
              </w:rPr>
              <w:t>я</w:t>
            </w:r>
            <w:r w:rsidR="008750BF">
              <w:rPr>
                <w:rFonts w:cs="Tahoma"/>
                <w:i/>
                <w:szCs w:val="20"/>
                <w:lang w:eastAsia="en-US"/>
              </w:rPr>
              <w:t xml:space="preserve"> </w:t>
            </w:r>
            <w:r>
              <w:rPr>
                <w:rFonts w:cs="Tahoma"/>
                <w:i/>
                <w:szCs w:val="20"/>
                <w:lang w:eastAsia="en-US"/>
              </w:rPr>
              <w:t xml:space="preserve"> 33 копейки </w:t>
            </w:r>
            <w:r w:rsidR="008750BF">
              <w:rPr>
                <w:rFonts w:cs="Tahoma"/>
                <w:i/>
                <w:szCs w:val="20"/>
                <w:lang w:eastAsia="en-US"/>
              </w:rPr>
              <w:t>без НДС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Реквизиты для перечисления задатка:</w:t>
            </w:r>
          </w:p>
        </w:tc>
        <w:tc>
          <w:tcPr>
            <w:tcW w:w="6579" w:type="dxa"/>
          </w:tcPr>
          <w:p w:rsidR="008473F1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Получатель</w:t>
            </w:r>
          </w:p>
          <w:p w:rsidR="007C2EA8" w:rsidRDefault="007C2EA8" w:rsidP="008473F1">
            <w:pPr>
              <w:rPr>
                <w:rFonts w:cs="Tahoma"/>
              </w:rPr>
            </w:pPr>
            <w:r w:rsidRPr="00F10E29">
              <w:rPr>
                <w:rFonts w:cs="Tahoma"/>
              </w:rPr>
              <w:t>АО «ВяткаТорф»</w:t>
            </w:r>
            <w:r w:rsidR="008750BF">
              <w:rPr>
                <w:rFonts w:cs="Tahoma"/>
              </w:rPr>
              <w:t xml:space="preserve"> </w:t>
            </w:r>
          </w:p>
          <w:p w:rsidR="008750BF" w:rsidRPr="00A4396C" w:rsidRDefault="008750BF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</w:rPr>
              <w:t xml:space="preserve">ИНН </w:t>
            </w:r>
            <w:r w:rsidRPr="00F10E29">
              <w:rPr>
                <w:rFonts w:cs="Tahoma"/>
              </w:rPr>
              <w:t>7714261160</w:t>
            </w:r>
          </w:p>
          <w:p w:rsidR="008473F1" w:rsidRPr="00A4396C" w:rsidRDefault="008473F1" w:rsidP="008473F1">
            <w:pPr>
              <w:rPr>
                <w:rFonts w:cs="Tahoma"/>
                <w:b/>
                <w:szCs w:val="20"/>
                <w:lang w:eastAsia="en-US"/>
              </w:rPr>
            </w:pPr>
            <w:r>
              <w:rPr>
                <w:rFonts w:cs="Tahoma"/>
                <w:b/>
                <w:szCs w:val="20"/>
                <w:lang w:eastAsia="en-US"/>
              </w:rPr>
              <w:t>Банк получателя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р/с 40702810300000050751  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Банк ГПБ (АО), Москва</w:t>
            </w:r>
          </w:p>
          <w:p w:rsidR="007C2EA8" w:rsidRPr="00F10E29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БИК 044525823</w:t>
            </w:r>
            <w:r w:rsidRPr="00F10E29">
              <w:rPr>
                <w:rFonts w:cs="Tahoma"/>
              </w:rPr>
              <w:t xml:space="preserve">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 xml:space="preserve">к/с 30101810200000000823 в ГУ Банка </w:t>
            </w:r>
          </w:p>
          <w:p w:rsidR="007C2EA8" w:rsidRDefault="007C2EA8" w:rsidP="007C2EA8">
            <w:pPr>
              <w:rPr>
                <w:rFonts w:cs="Tahoma"/>
              </w:rPr>
            </w:pPr>
            <w:r>
              <w:rPr>
                <w:rFonts w:cs="Tahoma"/>
              </w:rPr>
              <w:t>России по ЦФО</w:t>
            </w:r>
          </w:p>
          <w:p w:rsidR="008750BF" w:rsidRDefault="008750BF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 платежном поручении в поле «назначение платежа» необходимо указать: ИНН плательщика, а также «Задаток для участия в аукционе № (номер торговой процедуры) № лота (номер лота) от (дата аукциона) на право заключения договора ____,</w:t>
            </w:r>
            <w:r>
              <w:rPr>
                <w:rFonts w:cs="Tahoma"/>
                <w:szCs w:val="20"/>
                <w:lang w:eastAsia="en-US"/>
              </w:rPr>
              <w:t xml:space="preserve"> </w:t>
            </w:r>
            <w:r w:rsidRPr="00A4396C">
              <w:rPr>
                <w:rFonts w:cs="Tahoma"/>
                <w:szCs w:val="20"/>
                <w:lang w:eastAsia="en-US"/>
              </w:rPr>
              <w:t>НДС не облагается».</w:t>
            </w:r>
          </w:p>
          <w:p w:rsidR="008473F1" w:rsidRPr="00A4396C" w:rsidRDefault="008473F1" w:rsidP="008473F1">
            <w:pPr>
              <w:jc w:val="both"/>
              <w:rPr>
                <w:rFonts w:cs="Tahoma"/>
                <w:szCs w:val="20"/>
                <w:lang w:eastAsia="en-US"/>
              </w:rPr>
            </w:pP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Возвращение задатка:</w:t>
            </w:r>
          </w:p>
        </w:tc>
        <w:tc>
          <w:tcPr>
            <w:tcW w:w="6579" w:type="dxa"/>
          </w:tcPr>
          <w:p w:rsidR="008473F1" w:rsidRPr="00A4396C" w:rsidRDefault="008473F1" w:rsidP="008473F1">
            <w:pPr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п.2.5 Документации.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 и порядок подачи заявок на участие в торгах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приема заявок:</w:t>
            </w:r>
          </w:p>
        </w:tc>
        <w:tc>
          <w:tcPr>
            <w:tcW w:w="6579" w:type="dxa"/>
          </w:tcPr>
          <w:p w:rsidR="008473F1" w:rsidRPr="00A4396C" w:rsidRDefault="008750BF" w:rsidP="0099798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997984">
              <w:rPr>
                <w:rFonts w:cs="Tahoma"/>
                <w:szCs w:val="20"/>
                <w:lang w:eastAsia="en-US"/>
              </w:rPr>
              <w:t>03</w:t>
            </w:r>
            <w:r>
              <w:rPr>
                <w:rFonts w:cs="Tahoma"/>
                <w:szCs w:val="20"/>
                <w:lang w:eastAsia="en-US"/>
              </w:rPr>
              <w:t>» апреля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приема заявок:</w:t>
            </w:r>
          </w:p>
        </w:tc>
        <w:tc>
          <w:tcPr>
            <w:tcW w:w="6579" w:type="dxa"/>
          </w:tcPr>
          <w:p w:rsidR="008473F1" w:rsidRPr="00A4396C" w:rsidRDefault="008750BF" w:rsidP="00997984">
            <w:pPr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«</w:t>
            </w:r>
            <w:r w:rsidR="00997984">
              <w:rPr>
                <w:rFonts w:cs="Tahoma"/>
                <w:szCs w:val="20"/>
                <w:lang w:eastAsia="en-US"/>
              </w:rPr>
              <w:t>03</w:t>
            </w:r>
            <w:r>
              <w:rPr>
                <w:rFonts w:cs="Tahoma"/>
                <w:szCs w:val="20"/>
                <w:lang w:eastAsia="en-US"/>
              </w:rPr>
              <w:t>» мая 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подачи:</w:t>
            </w:r>
          </w:p>
        </w:tc>
        <w:tc>
          <w:tcPr>
            <w:tcW w:w="6579" w:type="dxa"/>
          </w:tcPr>
          <w:p w:rsidR="008473F1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2.3. Документации о проведении аукциона</w:t>
            </w:r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Сроки рассмотрения заявок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рассмотрения заявок:</w:t>
            </w:r>
          </w:p>
        </w:tc>
        <w:tc>
          <w:tcPr>
            <w:tcW w:w="6579" w:type="dxa"/>
          </w:tcPr>
          <w:p w:rsidR="008473F1" w:rsidRPr="00A4396C" w:rsidRDefault="001C6DAD" w:rsidP="00997984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« </w:t>
            </w:r>
            <w:r w:rsidR="00997984">
              <w:rPr>
                <w:rFonts w:cs="Tahoma"/>
                <w:szCs w:val="20"/>
                <w:lang w:eastAsia="en-US"/>
              </w:rPr>
              <w:t>10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997984">
              <w:rPr>
                <w:rFonts w:cs="Tahoma"/>
                <w:szCs w:val="20"/>
                <w:lang w:eastAsia="en-US"/>
              </w:rPr>
              <w:t xml:space="preserve">мая </w:t>
            </w:r>
            <w:r>
              <w:rPr>
                <w:rFonts w:cs="Tahoma"/>
                <w:szCs w:val="20"/>
                <w:lang w:eastAsia="en-US"/>
              </w:rPr>
              <w:t>2023 года</w:t>
            </w:r>
          </w:p>
        </w:tc>
      </w:tr>
      <w:tr w:rsidR="008473F1" w:rsidRPr="00A4396C" w:rsidTr="001C6DAD">
        <w:tc>
          <w:tcPr>
            <w:tcW w:w="727" w:type="dxa"/>
          </w:tcPr>
          <w:p w:rsidR="008473F1" w:rsidRPr="00A4396C" w:rsidRDefault="008473F1" w:rsidP="008473F1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8473F1" w:rsidRPr="00A4396C" w:rsidRDefault="008473F1" w:rsidP="008473F1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Оформление протокола рассмотрения заявок:</w:t>
            </w:r>
          </w:p>
        </w:tc>
        <w:tc>
          <w:tcPr>
            <w:tcW w:w="6579" w:type="dxa"/>
          </w:tcPr>
          <w:p w:rsidR="008473F1" w:rsidRPr="00A4396C" w:rsidRDefault="00997984" w:rsidP="008473F1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19" w:history="1">
              <w:r w:rsidR="008473F1">
                <w:rPr>
                  <w:rFonts w:cs="Tahoma"/>
                  <w:szCs w:val="20"/>
                  <w:lang w:eastAsia="en-US"/>
                </w:rPr>
                <w:t xml:space="preserve">Порядок оформления и размещения </w:t>
              </w:r>
              <w:r w:rsidR="008473F1" w:rsidRPr="00A4396C">
                <w:rPr>
                  <w:rFonts w:cs="Tahoma"/>
                  <w:szCs w:val="20"/>
                  <w:lang w:eastAsia="en-US"/>
                </w:rPr>
                <w:t>протокола установлен п. 3.1.3 Документации.</w:t>
              </w:r>
            </w:hyperlink>
          </w:p>
        </w:tc>
      </w:tr>
      <w:tr w:rsidR="008473F1" w:rsidRPr="00A4396C" w:rsidTr="008473F1">
        <w:tc>
          <w:tcPr>
            <w:tcW w:w="9996" w:type="dxa"/>
            <w:gridSpan w:val="3"/>
          </w:tcPr>
          <w:p w:rsidR="008473F1" w:rsidRPr="00A4396C" w:rsidRDefault="008473F1" w:rsidP="008473F1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Место, дата и порядок проведения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начала аукциона:</w:t>
            </w:r>
          </w:p>
        </w:tc>
        <w:tc>
          <w:tcPr>
            <w:tcW w:w="6579" w:type="dxa"/>
          </w:tcPr>
          <w:p w:rsidR="001C6DAD" w:rsidRPr="00A4396C" w:rsidRDefault="001C6DAD" w:rsidP="00997984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« </w:t>
            </w:r>
            <w:r w:rsidR="00997984">
              <w:rPr>
                <w:rFonts w:cs="Tahoma"/>
                <w:szCs w:val="20"/>
                <w:lang w:eastAsia="en-US"/>
              </w:rPr>
              <w:t>17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997984">
              <w:rPr>
                <w:rFonts w:cs="Tahoma"/>
                <w:szCs w:val="20"/>
                <w:lang w:eastAsia="en-US"/>
              </w:rPr>
              <w:t>мая</w:t>
            </w:r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Дата и время завершения аукциона:</w:t>
            </w:r>
          </w:p>
        </w:tc>
        <w:tc>
          <w:tcPr>
            <w:tcW w:w="6579" w:type="dxa"/>
          </w:tcPr>
          <w:p w:rsidR="001C6DAD" w:rsidRPr="00A4396C" w:rsidRDefault="001C6DAD" w:rsidP="00997984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 xml:space="preserve">« </w:t>
            </w:r>
            <w:r w:rsidR="00997984">
              <w:rPr>
                <w:rFonts w:cs="Tahoma"/>
                <w:szCs w:val="20"/>
                <w:lang w:eastAsia="en-US"/>
              </w:rPr>
              <w:t>19</w:t>
            </w:r>
            <w:r>
              <w:rPr>
                <w:rFonts w:cs="Tahoma"/>
                <w:szCs w:val="20"/>
                <w:lang w:eastAsia="en-US"/>
              </w:rPr>
              <w:t xml:space="preserve">» </w:t>
            </w:r>
            <w:r w:rsidR="00997984">
              <w:rPr>
                <w:rFonts w:cs="Tahoma"/>
                <w:szCs w:val="20"/>
                <w:lang w:eastAsia="en-US"/>
              </w:rPr>
              <w:t>мая</w:t>
            </w:r>
            <w:bookmarkStart w:id="2" w:name="_GoBack"/>
            <w:bookmarkEnd w:id="2"/>
            <w:r>
              <w:rPr>
                <w:rFonts w:cs="Tahoma"/>
                <w:szCs w:val="20"/>
                <w:lang w:eastAsia="en-US"/>
              </w:rPr>
              <w:t xml:space="preserve"> 2023 года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1C6DAD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1C6DAD">
              <w:rPr>
                <w:rFonts w:cs="Tahoma"/>
                <w:szCs w:val="20"/>
                <w:lang w:eastAsia="en-US"/>
              </w:rPr>
              <w:t>Место проведения аукциона:</w:t>
            </w:r>
          </w:p>
        </w:tc>
        <w:tc>
          <w:tcPr>
            <w:tcW w:w="6579" w:type="dxa"/>
          </w:tcPr>
          <w:p w:rsidR="001C6DAD" w:rsidRPr="001C6DAD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г</w:t>
            </w:r>
            <w:r w:rsidRPr="001C6DAD">
              <w:rPr>
                <w:rFonts w:cs="Tahoma"/>
                <w:szCs w:val="20"/>
                <w:lang w:eastAsia="en-US"/>
              </w:rPr>
              <w:t>.</w:t>
            </w:r>
            <w:r>
              <w:rPr>
                <w:rFonts w:cs="Tahoma"/>
                <w:szCs w:val="20"/>
                <w:lang w:eastAsia="en-US"/>
              </w:rPr>
              <w:t xml:space="preserve"> Киров, ул. </w:t>
            </w:r>
            <w:proofErr w:type="spellStart"/>
            <w:r>
              <w:rPr>
                <w:rFonts w:cs="Tahoma"/>
                <w:szCs w:val="20"/>
                <w:lang w:eastAsia="en-US"/>
              </w:rPr>
              <w:t>Маклина</w:t>
            </w:r>
            <w:proofErr w:type="spellEnd"/>
            <w:r>
              <w:rPr>
                <w:rFonts w:cs="Tahoma"/>
                <w:szCs w:val="20"/>
                <w:lang w:eastAsia="en-US"/>
              </w:rPr>
              <w:t>, 31, 2 этаж</w:t>
            </w:r>
            <w:r w:rsidRPr="001C6DAD">
              <w:rPr>
                <w:rFonts w:cs="Tahoma"/>
                <w:szCs w:val="20"/>
                <w:lang w:eastAsia="en-US"/>
              </w:rPr>
              <w:t xml:space="preserve">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проведения аукциона: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>
              <w:rPr>
                <w:rFonts w:cs="Tahoma"/>
                <w:szCs w:val="20"/>
                <w:lang w:eastAsia="en-US"/>
              </w:rPr>
              <w:t>В соответствии с п. 3.2. Документации о проведении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Победитель аукциона:</w:t>
            </w:r>
          </w:p>
        </w:tc>
        <w:tc>
          <w:tcPr>
            <w:tcW w:w="6579" w:type="dxa"/>
          </w:tcPr>
          <w:p w:rsidR="001C6DAD" w:rsidRPr="00A4396C" w:rsidRDefault="00997984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hyperlink w:anchor="RANGE!bookmark22" w:history="1">
              <w:r w:rsidR="001C6DAD" w:rsidRPr="00A4396C">
                <w:rPr>
                  <w:rFonts w:cs="Tahoma"/>
                  <w:szCs w:val="20"/>
                  <w:lang w:eastAsia="en-US"/>
                </w:rPr>
                <w:t>Победителем аукциона признается лицо, предложившее наиболее высокую цену в соответствии с п. 3.2.2 Документации</w:t>
              </w:r>
            </w:hyperlink>
            <w:r w:rsidR="001C6DAD" w:rsidRPr="00A4396C">
              <w:rPr>
                <w:rFonts w:cs="Tahoma"/>
                <w:szCs w:val="20"/>
                <w:lang w:eastAsia="en-US"/>
              </w:rPr>
              <w:t xml:space="preserve">. 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Срок заключения договора: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Договор заключается в течение 20 (Двадцати) рабочих дней со дня опубликования протокола об итогах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Отказ от проведения аукциона</w:t>
            </w:r>
          </w:p>
        </w:tc>
        <w:tc>
          <w:tcPr>
            <w:tcW w:w="6579" w:type="dxa"/>
            <w:vAlign w:val="center"/>
          </w:tcPr>
          <w:p w:rsidR="001C6DAD" w:rsidRPr="008750BF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8750BF">
              <w:rPr>
                <w:rFonts w:cs="Tahoma"/>
                <w:szCs w:val="20"/>
                <w:lang w:eastAsia="en-US"/>
              </w:rPr>
              <w:t xml:space="preserve">Организатор вправе отказаться от проведения аукциона не позднее, чем за 2 (два) рабочих дня до дня проведения аукциона, указанного в Извещении о проведении аукциона, </w:t>
            </w:r>
            <w:r w:rsidRPr="008750BF">
              <w:rPr>
                <w:rStyle w:val="FontStyle60"/>
                <w:rFonts w:ascii="Tahoma" w:hAnsi="Tahoma" w:cs="Tahoma"/>
                <w:sz w:val="20"/>
                <w:szCs w:val="20"/>
              </w:rPr>
              <w:t>а также в день проведения Аукциона в случае возникновения обстоятельств непреодолимой силы в соответствии с п. 1.5. Документации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Внесение изменений в Документацию/Извещение о проведении аукциона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Осуществляется в порядке, установленном в пп.1.3.2, 1.3.3. Документации.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 xml:space="preserve">Порядок ознакомления с документацией, в </w:t>
            </w:r>
            <w:proofErr w:type="spellStart"/>
            <w:r w:rsidRPr="00A4396C">
              <w:rPr>
                <w:rFonts w:cs="Tahoma"/>
                <w:szCs w:val="20"/>
              </w:rPr>
              <w:t>т.ч</w:t>
            </w:r>
            <w:proofErr w:type="spellEnd"/>
            <w:r w:rsidRPr="00A4396C">
              <w:rPr>
                <w:rFonts w:cs="Tahoma"/>
                <w:szCs w:val="20"/>
              </w:rPr>
              <w:t>. формами документов и условиями аукциона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Место размещения в сети «Интернет»:</w:t>
            </w:r>
          </w:p>
        </w:tc>
        <w:tc>
          <w:tcPr>
            <w:tcW w:w="6579" w:type="dxa"/>
            <w:vAlign w:val="center"/>
          </w:tcPr>
          <w:p w:rsidR="001C6DAD" w:rsidRPr="00A4396C" w:rsidRDefault="001C6DAD" w:rsidP="001C6DAD">
            <w:pPr>
              <w:jc w:val="both"/>
              <w:rPr>
                <w:rFonts w:cs="Tahoma"/>
                <w:color w:val="000000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 xml:space="preserve">Документация находится в открытом доступе начиная с даты размещения настоящего извещения в информационно-телекоммуникационной сети «Интернет» по следующему адресу: </w:t>
            </w:r>
            <w:hyperlink r:id="rId9" w:history="1">
              <w:r w:rsidRPr="00E92E98">
                <w:rPr>
                  <w:rStyle w:val="a9"/>
                </w:rPr>
                <w:t>http://vyatkatorf.ru</w:t>
              </w:r>
            </w:hyperlink>
            <w:r>
              <w:t xml:space="preserve"> </w:t>
            </w:r>
          </w:p>
        </w:tc>
      </w:tr>
      <w:tr w:rsidR="001C6DAD" w:rsidRPr="00A4396C" w:rsidTr="008473F1">
        <w:tc>
          <w:tcPr>
            <w:tcW w:w="9996" w:type="dxa"/>
            <w:gridSpan w:val="3"/>
          </w:tcPr>
          <w:p w:rsidR="001C6DAD" w:rsidRPr="00A4396C" w:rsidRDefault="001C6DAD" w:rsidP="001C6DAD">
            <w:pPr>
              <w:pStyle w:val="a3"/>
              <w:numPr>
                <w:ilvl w:val="0"/>
                <w:numId w:val="1"/>
              </w:numPr>
              <w:ind w:left="0" w:firstLine="142"/>
              <w:rPr>
                <w:rFonts w:cs="Tahoma"/>
                <w:szCs w:val="20"/>
              </w:rPr>
            </w:pPr>
            <w:r w:rsidRPr="00A4396C">
              <w:rPr>
                <w:rFonts w:cs="Tahoma"/>
                <w:szCs w:val="20"/>
              </w:rPr>
              <w:t>Порядок обжалования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jc w:val="both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Лица, имеющие право на обжалование действий (бездействий) организатора, продавца, комиссии, если такие действия (бездействия) нарушают его права и законные интересы: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Любой Претендент, участник аукциона.</w:t>
            </w:r>
          </w:p>
        </w:tc>
      </w:tr>
      <w:tr w:rsidR="001C6DAD" w:rsidRPr="00A4396C" w:rsidTr="001C6DAD">
        <w:tc>
          <w:tcPr>
            <w:tcW w:w="727" w:type="dxa"/>
          </w:tcPr>
          <w:p w:rsidR="001C6DAD" w:rsidRPr="00A4396C" w:rsidRDefault="001C6DAD" w:rsidP="001C6DAD">
            <w:pPr>
              <w:pStyle w:val="a3"/>
              <w:numPr>
                <w:ilvl w:val="1"/>
                <w:numId w:val="1"/>
              </w:numPr>
              <w:ind w:left="0" w:firstLine="142"/>
              <w:rPr>
                <w:rFonts w:cs="Tahoma"/>
                <w:szCs w:val="20"/>
              </w:rPr>
            </w:pPr>
          </w:p>
        </w:tc>
        <w:tc>
          <w:tcPr>
            <w:tcW w:w="2690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Порядок обжалования:</w:t>
            </w:r>
          </w:p>
        </w:tc>
        <w:tc>
          <w:tcPr>
            <w:tcW w:w="6579" w:type="dxa"/>
          </w:tcPr>
          <w:p w:rsidR="001C6DAD" w:rsidRPr="00A4396C" w:rsidRDefault="001C6DAD" w:rsidP="001C6DAD">
            <w:pPr>
              <w:ind w:firstLine="142"/>
              <w:rPr>
                <w:rFonts w:cs="Tahoma"/>
                <w:szCs w:val="20"/>
                <w:lang w:eastAsia="en-US"/>
              </w:rPr>
            </w:pPr>
            <w:r w:rsidRPr="00A4396C">
              <w:rPr>
                <w:rFonts w:cs="Tahoma"/>
                <w:szCs w:val="20"/>
                <w:lang w:eastAsia="en-US"/>
              </w:rPr>
              <w:t>Содержится в п. 5 Документации</w:t>
            </w:r>
          </w:p>
        </w:tc>
      </w:tr>
    </w:tbl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  <w:r w:rsidRPr="00A4396C">
        <w:rPr>
          <w:rStyle w:val="FontStyle60"/>
          <w:rFonts w:ascii="Tahoma" w:hAnsi="Tahoma" w:cs="Tahoma"/>
          <w:sz w:val="20"/>
          <w:szCs w:val="20"/>
        </w:rPr>
        <w:lastRenderedPageBreak/>
        <w:t>Остальные более подробные условия аукциона содержатся в Документации, являющейся неотъемлемым приложением к данному извещению.</w:t>
      </w: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widowControl/>
        <w:tabs>
          <w:tab w:val="left" w:leader="dot" w:pos="9840"/>
        </w:tabs>
        <w:ind w:firstLine="142"/>
        <w:jc w:val="both"/>
        <w:rPr>
          <w:rStyle w:val="FontStyle60"/>
          <w:rFonts w:ascii="Tahoma" w:hAnsi="Tahoma" w:cs="Tahoma"/>
          <w:sz w:val="20"/>
          <w:szCs w:val="20"/>
        </w:rPr>
      </w:pPr>
    </w:p>
    <w:p w:rsidR="00EB33F9" w:rsidRPr="00A4396C" w:rsidRDefault="00EB33F9" w:rsidP="00EB33F9">
      <w:pPr>
        <w:pStyle w:val="Style5"/>
        <w:pageBreakBefore/>
        <w:widowControl/>
        <w:ind w:firstLine="142"/>
        <w:jc w:val="center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3" w:name="_Toc506206385"/>
      <w:bookmarkStart w:id="4" w:name="_Toc21940485"/>
      <w:r w:rsidRPr="00A4396C">
        <w:rPr>
          <w:rStyle w:val="FontStyle60"/>
          <w:rFonts w:ascii="Tahoma" w:hAnsi="Tahoma" w:cs="Tahoma"/>
          <w:b/>
          <w:sz w:val="20"/>
          <w:szCs w:val="20"/>
        </w:rPr>
        <w:lastRenderedPageBreak/>
        <w:t>ДОКУМЕНТАЦИЯ</w:t>
      </w:r>
      <w:bookmarkEnd w:id="3"/>
      <w:bookmarkEnd w:id="4"/>
      <w:r w:rsidRPr="00A4396C">
        <w:rPr>
          <w:rStyle w:val="FontStyle60"/>
          <w:rFonts w:ascii="Tahoma" w:hAnsi="Tahoma" w:cs="Tahoma"/>
          <w:b/>
          <w:sz w:val="20"/>
          <w:szCs w:val="20"/>
        </w:rPr>
        <w:t xml:space="preserve"> О ПРОВЕДЕНИИ АУКЦИОНА</w:t>
      </w:r>
      <w:r w:rsidR="0035743F">
        <w:rPr>
          <w:rStyle w:val="FontStyle60"/>
          <w:rFonts w:ascii="Tahoma" w:hAnsi="Tahoma" w:cs="Tahoma"/>
          <w:b/>
          <w:sz w:val="20"/>
          <w:szCs w:val="20"/>
        </w:rPr>
        <w:t xml:space="preserve"> № 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>23-0</w:t>
      </w:r>
      <w:r w:rsidR="002343DA">
        <w:rPr>
          <w:rStyle w:val="FontStyle60"/>
          <w:rFonts w:ascii="Tahoma" w:hAnsi="Tahoma" w:cs="Tahoma"/>
          <w:b/>
          <w:sz w:val="20"/>
          <w:szCs w:val="20"/>
        </w:rPr>
        <w:t>5</w:t>
      </w:r>
      <w:r w:rsidR="0035743F" w:rsidRPr="0035743F">
        <w:rPr>
          <w:rStyle w:val="FontStyle60"/>
          <w:rFonts w:ascii="Tahoma" w:hAnsi="Tahoma" w:cs="Tahoma"/>
          <w:b/>
          <w:sz w:val="20"/>
          <w:szCs w:val="20"/>
        </w:rPr>
        <w:t xml:space="preserve"> от 03.04.2023</w:t>
      </w:r>
    </w:p>
    <w:p w:rsidR="00EB33F9" w:rsidRPr="00A4396C" w:rsidRDefault="00EB33F9" w:rsidP="00EB33F9">
      <w:pPr>
        <w:pStyle w:val="Style5"/>
        <w:widowControl/>
        <w:ind w:firstLine="142"/>
        <w:jc w:val="center"/>
        <w:rPr>
          <w:rStyle w:val="FontStyle60"/>
          <w:rFonts w:ascii="Tahoma" w:hAnsi="Tahoma" w:cs="Tahoma"/>
          <w:b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5" w:name="_Toc506206386"/>
      <w:bookmarkStart w:id="6" w:name="_Toc21940486"/>
      <w:r w:rsidRPr="00E93B22">
        <w:rPr>
          <w:rStyle w:val="FontStyle60"/>
          <w:rFonts w:ascii="Tahoma" w:hAnsi="Tahoma" w:cs="Tahoma"/>
          <w:b/>
          <w:sz w:val="20"/>
          <w:szCs w:val="20"/>
        </w:rPr>
        <w:t>Общие положения</w:t>
      </w:r>
      <w:bookmarkEnd w:id="5"/>
      <w:bookmarkEnd w:id="6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7" w:name="_Toc506206387"/>
      <w:bookmarkStart w:id="8" w:name="_Toc21940487"/>
      <w:r w:rsidRPr="00E93B22">
        <w:rPr>
          <w:rStyle w:val="FontStyle60"/>
          <w:rFonts w:ascii="Tahoma" w:hAnsi="Tahoma" w:cs="Tahoma"/>
          <w:sz w:val="20"/>
          <w:szCs w:val="20"/>
        </w:rPr>
        <w:t>Информация об аукционе.</w:t>
      </w:r>
      <w:bookmarkEnd w:id="7"/>
      <w:bookmarkEnd w:id="8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9" w:name="bookmark2"/>
      <w:bookmarkStart w:id="10" w:name="bookmark3"/>
      <w:bookmarkStart w:id="11" w:name="bookmark4"/>
      <w:bookmarkEnd w:id="9"/>
      <w:bookmarkEnd w:id="10"/>
      <w:bookmarkEnd w:id="11"/>
      <w:r w:rsidRPr="00E93B22">
        <w:rPr>
          <w:rStyle w:val="FontStyle60"/>
          <w:rFonts w:ascii="Tahoma" w:hAnsi="Tahoma" w:cs="Tahoma"/>
          <w:sz w:val="20"/>
          <w:szCs w:val="20"/>
        </w:rPr>
        <w:t>Настоящая Документация о проведении аукциона (далее Документация) является приложением к Извещению о проведении аукциона, дополняет, уточняет и разъясняет его.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Форма и вид аукциона, источники информации об аукционе, сведения о собственнике движимого/недвижимого имущества, Организаторе аукциона указаны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Аукцион проводится в порядке, предусмотренном статьями 447 - 449 Гражданского кодекса Российской Федерации, Документацией.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Организатор Аукциона может производить видео запись процедуры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  <w:shd w:val="clear" w:color="auto" w:fill="FFFFFF"/>
        </w:rPr>
      </w:pPr>
      <w:r w:rsidRPr="00E93B22">
        <w:rPr>
          <w:rFonts w:ascii="Tahoma" w:hAnsi="Tahoma" w:cs="Tahoma"/>
          <w:sz w:val="20"/>
          <w:szCs w:val="20"/>
          <w:shd w:val="clear" w:color="auto" w:fill="FFFFFF"/>
        </w:rPr>
        <w:t>Комиссия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Fonts w:ascii="Tahoma" w:hAnsi="Tahoma" w:cs="Tahoma"/>
          <w:sz w:val="20"/>
          <w:szCs w:val="20"/>
          <w:shd w:val="clear" w:color="auto" w:fill="FFFFFF"/>
        </w:rPr>
        <w:t>по проведению аукциона осуществляет следующие функции: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рассматривает заявки и документы, поступившие от претендентов к организатору торгов, на участие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устанавливает факт своевременного поступления задатка;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подводит итоги приема и регистрации заявок и принимает решение о допуске претендентов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уведомляет претендентов или их полномочных представителей о допуске или об отказе в допуске к участию в торгах;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определении победителя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оформляет и подписывает протокол о результатах торгов (подписывается всеми членами комиссии, принявшими участие в ее заседании);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принимает решение об объявлении торгов несостоявшимися, аннулировании результатов торгов;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 xml:space="preserve"> - наблюдает за ходом проведения аукциона и обеспечивает порядок при его проведении, в </w:t>
      </w:r>
      <w:proofErr w:type="spellStart"/>
      <w:r w:rsidRPr="00E93B22">
        <w:rPr>
          <w:rFonts w:cs="Tahoma"/>
          <w:szCs w:val="20"/>
          <w:shd w:val="clear" w:color="auto" w:fill="FFFFFF"/>
        </w:rPr>
        <w:t>т.ч</w:t>
      </w:r>
      <w:proofErr w:type="spellEnd"/>
      <w:r w:rsidRPr="00E93B22">
        <w:rPr>
          <w:rFonts w:cs="Tahoma"/>
          <w:szCs w:val="20"/>
          <w:shd w:val="clear" w:color="auto" w:fill="FFFFFF"/>
        </w:rPr>
        <w:t>. отстраняет от дальнейшего участия в аукционе участника, грубо нарушающего порядок его проведения в соответствии с п. 3.2.11 Документации;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  <w:shd w:val="clear" w:color="auto" w:fill="FFFFFF"/>
        </w:rPr>
      </w:pPr>
      <w:r w:rsidRPr="00E93B22">
        <w:rPr>
          <w:rFonts w:cs="Tahoma"/>
          <w:szCs w:val="20"/>
          <w:shd w:val="clear" w:color="auto" w:fill="FFFFFF"/>
        </w:rPr>
        <w:t>- выполняет иные функции, связанные с проведением торгов.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2" w:name="bookmark5"/>
      <w:bookmarkStart w:id="13" w:name="_Toc506206388"/>
      <w:bookmarkStart w:id="14" w:name="_Toc21940488"/>
      <w:bookmarkEnd w:id="1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ознакомления с Документацией и документами, необходимыми для подачи заявки.</w:t>
      </w:r>
      <w:bookmarkEnd w:id="13"/>
      <w:bookmarkEnd w:id="1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С документами, необходимыми для подачи заявки на участие в аукционе, можно ознакомиться на сайте </w:t>
      </w:r>
      <w:r w:rsidR="00E93B22">
        <w:rPr>
          <w:rStyle w:val="FontStyle60"/>
          <w:rFonts w:ascii="Tahoma" w:hAnsi="Tahoma" w:cs="Tahoma"/>
          <w:sz w:val="20"/>
          <w:szCs w:val="20"/>
        </w:rPr>
        <w:t>АО «ВяткаТорф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», а также по адресу Организатора аукциона в рабочее время в период, указанный в Извещении о проведении аукциона. 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5" w:name="_Toc506206389"/>
      <w:bookmarkStart w:id="16" w:name="_Toc21940489"/>
      <w:r w:rsidRPr="00E93B22">
        <w:rPr>
          <w:rStyle w:val="FontStyle60"/>
          <w:rFonts w:ascii="Tahoma" w:hAnsi="Tahoma" w:cs="Tahoma"/>
          <w:b/>
          <w:sz w:val="20"/>
          <w:szCs w:val="20"/>
        </w:rPr>
        <w:t>Разъяснение положений Документации/извещения о проведении аукциона, внесение изменений в Документацию/извещение о проведении аукциона.</w:t>
      </w:r>
      <w:bookmarkEnd w:id="15"/>
      <w:bookmarkEnd w:id="16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Любое заинтересованное лицо (Претендент) в течение срока приема заявок на участие в аукционе, но не позднее 5 (пяти) рабочих дней до даты окончания срока приема заявок, вправе направить запрос о разъяснении положений настоящей Документации/извещения о проведении настоящего аукциона в адрес Организатора аукциона. Организатор аукциона предоставляет Заявителям и Претендентам возможность ознакомления с предметом аукциона и документацией, характеризующей предмет продажи и его правовой статус, а также с правилами проведения торгов, дает консультации на соответствие документов Претендентов требованиям аукционной Документации (в частности, с формой заявки, требованиями к претендентам по оформлению документов, проектом договора купли-продажи, иными сведениями или направить письменный запрос о получении необходимой документации).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настоящую Документацию/извещение о проведении настоящего аукциона могут быть внесены изменения,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связанные с продлением срока завершения приема заявок и (при необходимости) вызванных этим изменением даты и времени аукциона, не позднее, чем за 2 (два) рабочих дня до даты завершения приема заявок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17" w:name="bookmark7"/>
      <w:bookmarkEnd w:id="17"/>
      <w:r w:rsidRPr="00E93B22">
        <w:rPr>
          <w:rStyle w:val="FontStyle60"/>
          <w:rFonts w:ascii="Tahoma" w:hAnsi="Tahoma" w:cs="Tahoma"/>
          <w:sz w:val="20"/>
          <w:szCs w:val="20"/>
        </w:rPr>
        <w:t>В течение одного рабочего дня с даты принятия решения об изменении Документации и (или) извещения о проведении аукциона, информация об этом размещается Организатором аукциона на сайте ПАО «Т Плюс», а также на иных сайтах, где была размещена Документация и (или) извещение о проведении аукциона. 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Претендентам.</w:t>
      </w:r>
      <w:r w:rsidRPr="00E93B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При этом если изменения касаются срока завершения приема заявок на участие в аукционе и/или даты и времени аукциона, срок завершения приема заявок должен быть продлен таким образом, чтобы с даты размещения внесенных изменений в Документацию и (или) извещение о проведении аукциона до даты завершения приема заявок на участие в аукционе такой срок составлял не менее 5 (Пяти) рабочих дней.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18" w:name="_Toc506206390"/>
      <w:bookmarkStart w:id="19" w:name="_Toc21940490"/>
      <w:r w:rsidRPr="00E93B22">
        <w:rPr>
          <w:rStyle w:val="FontStyle60"/>
          <w:rFonts w:ascii="Tahoma" w:hAnsi="Tahoma" w:cs="Tahoma"/>
          <w:b/>
          <w:sz w:val="20"/>
          <w:szCs w:val="20"/>
        </w:rPr>
        <w:t>Затраты на участие в аукционе.</w:t>
      </w:r>
      <w:bookmarkEnd w:id="18"/>
      <w:bookmarkEnd w:id="19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самостоятельно несет все затраты, связанные с подготовкой и подачей заявки на участие в аукционе. Организатор аукциона, Комиссия по проведению аукциона не несет обязанностей или ответственности в связи с такими затратами.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0" w:name="bookmark8"/>
      <w:bookmarkStart w:id="21" w:name="_Toc506206391"/>
      <w:bookmarkStart w:id="22" w:name="_Toc21940491"/>
      <w:bookmarkEnd w:id="20"/>
      <w:r w:rsidRPr="00E93B22">
        <w:rPr>
          <w:rStyle w:val="FontStyle60"/>
          <w:rFonts w:ascii="Tahoma" w:hAnsi="Tahoma" w:cs="Tahoma"/>
          <w:b/>
          <w:sz w:val="20"/>
          <w:szCs w:val="20"/>
        </w:rPr>
        <w:t>Отказ от проведения аукциона.</w:t>
      </w:r>
      <w:bookmarkEnd w:id="21"/>
      <w:bookmarkEnd w:id="22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вправе отказаться от проведения аукциона по любому лоту не позднее, чем за 2 (два) рабочих дня до дня проведения аукциона, указанного в Извещении о проведении аукциона, а также в день проведения Аукциона в случае возникновения обстоятельств непреодолимой силы</w:t>
      </w:r>
      <w:bookmarkStart w:id="23" w:name="bookmark9"/>
      <w:bookmarkEnd w:id="23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Извещение об отказе от проведения аукциона подлежит размещению на официальном сайте ПАО «Т Плюс» в сети «Интернет», указанном в п. 9.1 Извещения о проведении аукциона. Организатор аукциона в течение 2 (двух) рабочих дней с даты принятия решения об отказе от проведения аукциона обязан известить Претендентов, подавших заявки на участие в аукционе, об отказе от проведения аукциона. </w:t>
      </w:r>
    </w:p>
    <w:p w:rsidR="00EB33F9" w:rsidRPr="00E93B22" w:rsidRDefault="00EB33F9" w:rsidP="00EB33F9">
      <w:pPr>
        <w:pStyle w:val="Style40"/>
        <w:widowControl/>
        <w:numPr>
          <w:ilvl w:val="0"/>
          <w:numId w:val="2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24" w:name="_Toc506206392"/>
      <w:bookmarkStart w:id="25" w:name="_Toc21940492"/>
      <w:r w:rsidRPr="00E93B22">
        <w:rPr>
          <w:rStyle w:val="FontStyle60"/>
          <w:rFonts w:ascii="Tahoma" w:hAnsi="Tahoma" w:cs="Tahoma"/>
          <w:b/>
          <w:sz w:val="20"/>
          <w:szCs w:val="20"/>
        </w:rPr>
        <w:t>Порядок подачи заявок на участие в аукционе</w:t>
      </w:r>
      <w:bookmarkEnd w:id="24"/>
      <w:bookmarkEnd w:id="25"/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26" w:name="_Toc506206393"/>
      <w:bookmarkStart w:id="27" w:name="_Toc21940493"/>
      <w:r w:rsidRPr="00E93B22">
        <w:rPr>
          <w:rStyle w:val="FontStyle60"/>
          <w:rFonts w:ascii="Tahoma" w:hAnsi="Tahoma" w:cs="Tahoma"/>
          <w:b/>
          <w:sz w:val="20"/>
          <w:szCs w:val="20"/>
        </w:rPr>
        <w:t>Требования к Претенденту.</w:t>
      </w:r>
      <w:bookmarkEnd w:id="26"/>
      <w:bookmarkEnd w:id="27"/>
      <w:r w:rsidRPr="00E93B22">
        <w:rPr>
          <w:rStyle w:val="FontStyle60"/>
          <w:rFonts w:ascii="Tahoma" w:hAnsi="Tahoma" w:cs="Tahoma"/>
          <w:b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 должен обладать гражданской правоспособностью в полном объеме для заключения и исполнения договора по результатам аукциона, в том числе: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быть зарегистрированным в качестве юридического лица/индивидуального предпринимателя в установленном в Российской Федерации порядке (для российских участников - юридических лиц/индивидуальных предпринимателей);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находиться в процессе ликвидации или банкротства и не быть признанным по решению суда несостоятельным (банкротом);</w:t>
      </w:r>
    </w:p>
    <w:p w:rsidR="00EB33F9" w:rsidRPr="00E93B22" w:rsidRDefault="00EB33F9" w:rsidP="00EB33F9">
      <w:pPr>
        <w:pStyle w:val="Style40"/>
        <w:widowControl/>
        <w:numPr>
          <w:ilvl w:val="3"/>
          <w:numId w:val="3"/>
        </w:numPr>
        <w:tabs>
          <w:tab w:val="left" w:pos="284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28" w:name="bookmark11"/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Start w:id="29" w:name="bookmark12"/>
      <w:bookmarkEnd w:id="28"/>
      <w:r w:rsidRPr="00E93B22">
        <w:rPr>
          <w:rStyle w:val="FontStyle60"/>
          <w:rFonts w:ascii="Tahoma" w:hAnsi="Tahoma" w:cs="Tahoma"/>
          <w:sz w:val="20"/>
          <w:szCs w:val="20"/>
        </w:rPr>
        <w:t>е</w:t>
      </w:r>
      <w:bookmarkEnd w:id="29"/>
      <w:r w:rsidRPr="00E93B22">
        <w:rPr>
          <w:rStyle w:val="FontStyle60"/>
          <w:rFonts w:ascii="Tahoma" w:hAnsi="Tahoma" w:cs="Tahoma"/>
          <w:sz w:val="20"/>
          <w:szCs w:val="20"/>
        </w:rPr>
        <w:t xml:space="preserve"> являться организацией/физическим лицом, на имущество которой(ого) в части, необходимой для выполнения договора, наложен арест по решению суда, административного органа, и (или) экономическая деятельность которой(ого) приостановлена.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0" w:name="_Toc506206394"/>
      <w:bookmarkStart w:id="31" w:name="_Toc21940494"/>
      <w:r w:rsidRPr="00E93B22">
        <w:rPr>
          <w:rStyle w:val="FontStyle60"/>
          <w:rFonts w:ascii="Tahoma" w:hAnsi="Tahoma" w:cs="Tahoma"/>
          <w:b/>
          <w:sz w:val="20"/>
          <w:szCs w:val="20"/>
        </w:rPr>
        <w:t>Документы, составляющие заявку на участие в аукционе.</w:t>
      </w:r>
      <w:bookmarkEnd w:id="30"/>
      <w:bookmarkEnd w:id="31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целей настоящей Документации под заявкой на участие в аукционе понимается представляемое Претендентом предложение на участие в аукционе.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юридических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</w:t>
      </w:r>
      <w:hyperlink w:anchor="bookmark27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1. Форма № 1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полученную не ранее чем за один месяц до дня размещения извещения 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проведении аукциона на сайте Организатора аукциона выписку из Единого государственного реестра юридических лиц;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Претендента (копия решения о назначении или об избрании, или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доверенности) (далее - руководитель). В случае если от имени Претендента действует иное лицо, заявка на участие в аукционе должна содержать также доверенность на осуществление действий от имени Претендента, заверенную печатью (при наличии) и подписанную руководителем Претендента или уполномоченным этим руководителем лицом, либо нотариально засвидетельствованную копию такой доверенности. В случае если указанная доверенность подписана лицом, уполномоченным руководителем Претендента, заявка на участие в аукционе должна содержать также документ, подтверждающий полномочия такого лица;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учредительных документов (устав, положение и т.п.), копии свидетельств о государственной регистрации юридического лица/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лист записи Единого государственного реестра юридических лиц, свидетельство о его постановке на учет в налоговом органе;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решения соответствующего органа управления Претендента об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одобрении или о совершении сделки, являющейся предметом аукциона, в случае, если требование о необходимости наличия такого решения для совершения сделки, являющейся предметом аукциона, установлено законодательством Российской Федерации, учредительными документами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выписку из реестра акционеров (для Претендента, имеющего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организационно-правовую форму акционерного общества) /выписку из списка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участников (для Претендента, имеющего организационно-правовую форму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общества с ограниченной ответственностью), содержащую сведения обо всех</w:t>
      </w:r>
      <w:r w:rsid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акционерах/участниках и выданную не ранее чем за один месяц до дня размещения извещения о проведении аукциона;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копии бухгалтерской отчетности за последний отчетный период, включающие бухгалтерский баланс и отчет о финансовых результатах (формы №1 и 2);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(Приложение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3"/>
          <w:numId w:val="4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необходимости получения дополнительной информации о Претенденте, перечень документов может быть расширен.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Предложение физических лиц должно содержать: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заявку на участие в аукционе (Приложение 1. Форма №1);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копию паспорта Претендента и/или его уполномоченного представителя (если заявка подается представителем Претендента);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надлежащим образом оформленную доверенность на лицо, имеющее право действовать от имени Претендента, если заявка подается представителем Претендента;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 - полученную не ранее чем за один месяц до дня размещения извещения о проведении аукциона на сайте Организатора аукциона копию выписки из единого государственного реестра индивидуальных предпринимателей с официального сайта территориального органа ФНС России;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для физических лиц, являющихся индивидуальными предпринимателями-копию свидетельства о государственной регистрации физического лица в качестве индивидуального предпринимателя/лист записи Единого государственного реестра индивидуальных предпринимателей (копия);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нотариально заверенное согласие супруга (в случае, если претендент не состоит в зарегистрированном браке - заявление о том, что претендент не состоит в зарегистрированном браке) в случаях, предусмотренных законодательством Российской Федерации (в соответствии с п. 3 ст. 35 СК РФ);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копия платежного поручения о перечислении задатка с отметкой банка плательщика об исполнении;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5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опись представленных документов, соответствующим образом оформленная (подпись, печать (при наличии) Претендентом или его уполномоченным представителем (</w:t>
      </w:r>
      <w:hyperlink w:anchor="bookmark28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>Приложение 2. Форма № 2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), составленную в двух экземплярах.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должным образом, заверенный перевод на русский язык, в необходимом случае документы должны быть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апостилированы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если представленные документы содержат помарки, подчистки, исправления и т.п., последние должны быть заверены подписью уполномоченного лица Претендента и проставлением печати (при наличии) Претендента - юридического лица, индивидуального предпринимателя, либо подписью Претендента - физического лица.</w:t>
      </w:r>
    </w:p>
    <w:p w:rsidR="00EB33F9" w:rsidRPr="00E93B22" w:rsidRDefault="00EB33F9" w:rsidP="00EB33F9">
      <w:pPr>
        <w:pStyle w:val="Style40"/>
        <w:widowControl/>
        <w:numPr>
          <w:ilvl w:val="1"/>
          <w:numId w:val="2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32" w:name="bookmark13"/>
      <w:bookmarkStart w:id="33" w:name="_Toc506206395"/>
      <w:bookmarkStart w:id="34" w:name="_Toc21940495"/>
      <w:bookmarkEnd w:id="32"/>
      <w:r w:rsidRPr="00E93B22">
        <w:rPr>
          <w:rStyle w:val="FontStyle60"/>
          <w:rFonts w:ascii="Tahoma" w:hAnsi="Tahoma" w:cs="Tahoma"/>
          <w:b/>
          <w:sz w:val="20"/>
          <w:szCs w:val="20"/>
        </w:rPr>
        <w:t>Подача заявок на участие в аукционе.</w:t>
      </w:r>
      <w:bookmarkEnd w:id="33"/>
      <w:bookmarkEnd w:id="34"/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могут быть поданы лицами, которые соответствуют требованиям, предъявляемым законодательством Российской Федерации к лицам, способным заключить договор по результатам проведения аукциона. Участие в аукционе может принять любое юридическое лицо независимо от организационно-правовой формы, формы собственности и места нахождения или любое физическое лицо, а также индивидуальный предприниматель.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Каждый Претендент вправе подать по одному лоту только одну заявку на участие в аукционе. Если Претендент желает участвовать в аукционе по нескольким лотам, он подает заявку и все необходимые документы, а также уплачивает задаток, по каждому лоту отдельно.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Заявки на участие в аукционе должны быть поданы до истечения срока, указанного в извещении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подается Претендентом лично или его уполномоченным представителем, а также может направляться заказным письмом с уведомлением о вручении. В случае поступления заявки по почте копия заявки с указанием присвоенного ей регистрационного номера, даты и времени приема заявки направляется Претенденту или его уполномоченному представителю на адрес электронной почты, указанной в заявке и заказным письмом с уведомлением о вручении. Дополнительно, скан копии заявки и прилагаемых к ней документов в формате </w:t>
      </w:r>
      <w:r w:rsidRPr="00E93B22">
        <w:rPr>
          <w:rStyle w:val="FontStyle60"/>
          <w:rFonts w:ascii="Tahoma" w:hAnsi="Tahoma" w:cs="Tahoma"/>
          <w:sz w:val="20"/>
          <w:szCs w:val="20"/>
          <w:lang w:val="en-US"/>
        </w:rPr>
        <w:t>pdf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направляются на адрес электронной почты организатора аукциона, указанный в п. 3.5 извещения о проведении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35" w:name="bookmark14"/>
      <w:bookmarkEnd w:id="35"/>
      <w:r w:rsidRPr="00E93B22">
        <w:rPr>
          <w:rStyle w:val="FontStyle60"/>
          <w:rFonts w:ascii="Tahoma" w:hAnsi="Tahoma" w:cs="Tahoma"/>
          <w:sz w:val="20"/>
          <w:szCs w:val="20"/>
        </w:rPr>
        <w:t>При приеме Заявок Организатор аукциона проверяет соответствие перечня представленных документов прилагаемой описи.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Заявка на участие в аукционе с прилагаемыми к ней документами регистрируется Организатором аукциона в журнале приема заявок с присвоением каждой заявке номера и указанием даты и времени приема документов (число, месяц, год, время в часах и минутах).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описи вложений каждого экземпляра заявки Организатором аукциона делается отметка о принятии заявки с указанием ее регистрационного номера, даты и времени регистрации. Такая же отметка делается Организатором аукциона на экземпляре описи документов, остающемся у Претендента.  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аукциона принимает меры по обеспечению сохранности заявок и прилагаемых к ним документов, до момента их рассмотрения на заседании Комиссии по проведению аукциона и обеспечивает конфиденциальность сведений и предложе</w:t>
      </w:r>
      <w:r w:rsidRPr="00E93B22">
        <w:rPr>
          <w:rStyle w:val="FontStyle60"/>
          <w:rFonts w:ascii="Tahoma" w:hAnsi="Tahoma" w:cs="Tahoma"/>
          <w:sz w:val="20"/>
          <w:szCs w:val="20"/>
        </w:rPr>
        <w:softHyphen/>
        <w:t>ний, содержащихся в представленных заявках на участие в аукционе до начала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Организатор торгов отказывает заявителю в приеме и регистрации заявки в следующих случаях: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неустановленной формы;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до начала или по истечении срока приема заявок, указанного в Извещении;</w:t>
      </w:r>
    </w:p>
    <w:p w:rsidR="00EB33F9" w:rsidRPr="00E93B22" w:rsidRDefault="00EB33F9" w:rsidP="00EB33F9">
      <w:pPr>
        <w:shd w:val="clear" w:color="auto" w:fill="FFFFFF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заявка подана лицом, не уполномоченным действовать от имени заявителя;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представлены не все документы, перечисленные в описи.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Данный перечень оснований для отказа заявителю в приеме заявки на участие в Аукционе является исчерпывающим.</w:t>
      </w:r>
    </w:p>
    <w:p w:rsidR="00EB33F9" w:rsidRPr="00E93B22" w:rsidRDefault="00EB33F9" w:rsidP="00EB33F9">
      <w:pPr>
        <w:pStyle w:val="Style40"/>
        <w:widowControl/>
        <w:numPr>
          <w:ilvl w:val="2"/>
          <w:numId w:val="2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Непринятая заявка с приложенными к ней документами возвращается заявителю в день ее подачи вместе с описью документов, содержащей отметку о причине отказа,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этом случае, если Претендентом были внесены в качестве задатка денежные средства, они возвращаются в течение 15 (пятнадцати) банковских дней со дня подписания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1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Отметка об отказе в принятии заявки с указанием даты, времени и причины отказа делается Организатором аукциона на обоих экземплярах описи документов, представленных Претендентом. Первый экземпляр описи остается у Организатора аукциона и приобщается к журналу приема заявок.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2.3.11. Организатор аукциона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недостоверных/недостаточных сведений. При этом, Организатор аукциона вправе потребовать разъяснений в отношении содержащихся в заявке сведений и указать на необходимость предоставления дополнительных документов.  В свою очередь, Претендент в течение 3-х дней с момента указания на такую необходимость может дополнить заявку необходимыми документами либо предоставить новую заявку с комплектом документов. По окончании проверки заявок/скорректированных Претендентом заявок Организатор аукциона представляет в аукционную Комиссию поступившие заявки, перечень поступивших заявок и сведения о результатах такой проверки.</w:t>
      </w:r>
      <w:bookmarkStart w:id="36" w:name="_Toc506206396"/>
      <w:bookmarkStart w:id="37" w:name="_Toc21940496"/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Изменение заявок на участие в аукционе или их отзыв.</w:t>
      </w:r>
      <w:bookmarkEnd w:id="36"/>
      <w:bookmarkEnd w:id="37"/>
    </w:p>
    <w:p w:rsidR="00EB33F9" w:rsidRPr="00E93B22" w:rsidRDefault="00EB33F9" w:rsidP="00EB33F9">
      <w:pPr>
        <w:pStyle w:val="Style40"/>
        <w:widowControl/>
        <w:tabs>
          <w:tab w:val="left" w:pos="993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2.4.1. Претендент, подавший заявку на участие в аукционе, вправе изменить или отозвать свою заявку в любое время после ее подачи, но до истечения срока окончания подачи заявок на участие в аукционе.</w:t>
      </w:r>
      <w:r w:rsidRPr="00E93B22">
        <w:rPr>
          <w:rFonts w:ascii="Tahoma" w:hAnsi="Tahoma" w:cs="Tahoma"/>
          <w:sz w:val="20"/>
          <w:szCs w:val="20"/>
        </w:rPr>
        <w:t xml:space="preserve"> </w:t>
      </w:r>
      <w:bookmarkStart w:id="38" w:name="bookmark15"/>
      <w:bookmarkStart w:id="39" w:name="_Toc506206398"/>
      <w:bookmarkStart w:id="40" w:name="_Toc21940498"/>
      <w:bookmarkEnd w:id="38"/>
      <w:r w:rsidRPr="00E93B22">
        <w:rPr>
          <w:rStyle w:val="FontStyle60"/>
          <w:rFonts w:ascii="Tahoma" w:hAnsi="Tahoma" w:cs="Tahoma"/>
          <w:sz w:val="20"/>
          <w:szCs w:val="20"/>
        </w:rPr>
        <w:t>В случае внесения изменения в заявку по инициативе Претендента, датой подачи заявки считается дата приема Организатором аукциона указанных изменений, о чем в журнале приема заявок делается соответствующая запись.</w:t>
      </w:r>
    </w:p>
    <w:p w:rsidR="00EB33F9" w:rsidRPr="00E93B22" w:rsidRDefault="00EB33F9" w:rsidP="00EB33F9">
      <w:pPr>
        <w:pStyle w:val="Style40"/>
        <w:widowControl/>
        <w:numPr>
          <w:ilvl w:val="1"/>
          <w:numId w:val="11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del w:id="41" w:author="Прояева Екатерина Александровна" w:date="2022-09-23T10:14:00Z">
        <w:r w:rsidRPr="00E93B22" w:rsidDel="009958BC">
          <w:rPr>
            <w:rStyle w:val="FontStyle60"/>
            <w:rFonts w:ascii="Tahoma" w:hAnsi="Tahoma" w:cs="Tahoma"/>
            <w:b/>
            <w:sz w:val="20"/>
            <w:szCs w:val="20"/>
          </w:rPr>
          <w:delText xml:space="preserve">Требование </w:delText>
        </w:r>
      </w:del>
      <w:ins w:id="42" w:author="Прояева Екатерина Александровна" w:date="2022-09-23T10:14:00Z">
        <w:r w:rsidRPr="00E93B22">
          <w:rPr>
            <w:rStyle w:val="FontStyle60"/>
            <w:rFonts w:ascii="Tahoma" w:hAnsi="Tahoma" w:cs="Tahoma"/>
            <w:b/>
            <w:sz w:val="20"/>
            <w:szCs w:val="20"/>
          </w:rPr>
          <w:t xml:space="preserve">Соглашение </w:t>
        </w:r>
      </w:ins>
      <w:r w:rsidRPr="00E93B22">
        <w:rPr>
          <w:rStyle w:val="FontStyle60"/>
          <w:rFonts w:ascii="Tahoma" w:hAnsi="Tahoma" w:cs="Tahoma"/>
          <w:b/>
          <w:sz w:val="20"/>
          <w:szCs w:val="20"/>
        </w:rPr>
        <w:t>о предоставлении и о возврате задатка.</w:t>
      </w:r>
      <w:bookmarkEnd w:id="39"/>
      <w:bookmarkEnd w:id="40"/>
    </w:p>
    <w:p w:rsidR="00EB33F9" w:rsidRPr="00E93B22" w:rsidRDefault="00EB33F9" w:rsidP="00EB33F9">
      <w:pPr>
        <w:pStyle w:val="Style40"/>
        <w:widowControl/>
        <w:tabs>
          <w:tab w:val="left" w:pos="567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2.5.1. Задаток обеспечивает обязательство Претендента заключить договор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в случае признания его победителем аукциона и оплатить реализуемое на аукционе имущество</w:t>
      </w:r>
      <w:ins w:id="43" w:author="Прояева Екатерина Александровна" w:date="2022-09-23T10:15:00Z">
        <w:r w:rsidRPr="00E93B22">
          <w:rPr>
            <w:rStyle w:val="FontStyle60"/>
            <w:rFonts w:ascii="Tahoma" w:hAnsi="Tahoma" w:cs="Tahoma"/>
            <w:sz w:val="20"/>
            <w:szCs w:val="20"/>
          </w:rPr>
          <w:t>, а также обязательства Претендента по уплате штрафов, предусмотренных п.3.2.11</w:t>
        </w:r>
      </w:ins>
      <w:ins w:id="44" w:author="Прояева Екатерина Александровна" w:date="2022-09-23T10:20:00Z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. </w:t>
        </w:r>
      </w:ins>
      <w:ins w:id="45" w:author="Прояева Екатерина Александровна" w:date="2022-09-23T10:15:00Z">
        <w:r w:rsidRPr="00E93B22">
          <w:rPr>
            <w:rStyle w:val="FontStyle60"/>
            <w:rFonts w:ascii="Tahoma" w:hAnsi="Tahoma" w:cs="Tahoma"/>
            <w:sz w:val="20"/>
            <w:szCs w:val="20"/>
          </w:rPr>
          <w:t>-</w:t>
        </w:r>
      </w:ins>
      <w:ins w:id="46" w:author="Прояева Екатерина Александровна" w:date="2022-09-23T10:20:00Z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</w:t>
        </w:r>
      </w:ins>
      <w:ins w:id="47" w:author="Прояева Екатерина Александровна" w:date="2022-09-23T10:15:00Z">
        <w:r w:rsidRPr="00E93B22">
          <w:rPr>
            <w:rStyle w:val="FontStyle60"/>
            <w:rFonts w:ascii="Tahoma" w:hAnsi="Tahoma" w:cs="Tahoma"/>
            <w:sz w:val="20"/>
            <w:szCs w:val="20"/>
          </w:rPr>
          <w:t>3.2.12. Документации</w:t>
        </w:r>
      </w:ins>
      <w:r w:rsidRPr="00E93B22">
        <w:rPr>
          <w:rStyle w:val="FontStyle60"/>
          <w:rFonts w:ascii="Tahoma" w:hAnsi="Tahoma" w:cs="Tahoma"/>
          <w:sz w:val="20"/>
          <w:szCs w:val="20"/>
        </w:rPr>
        <w:t>. Задаток вносится в валюте Российской Федерации.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2.5.2. Для участия в аукционе Претендент до даты завершения приема заявок на участие в аукционе вносит задаток.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2.5.3. Задаток перечисляется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2.5.4. Задаток подлежит перечислению непосредственно Претендентом или от имени Претендента.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2.5.5. Надлежащей оплатой задатка является перечисление денежных средств на расчетный счет. В платежном поручении в части «Назначение платежа» текст указывается в соответствии с п.</w:t>
      </w:r>
      <w:hyperlink w:anchor="bookmark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5.6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Извещения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2.5.6. Задаток, внесенный Претендентом, признанным победителем или участником аукциона, признанным единственным допущенным к участию в аукционе или единственным участником, подавшим заявку на участие в аукционе, в отношении которого принято решение о заключении договора, не возвращается и засчитывается в счет оплаты предмета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2.5.7. В случае неоплаты имущества победителем аукциона в срок и в порядке, которые установлены договором, такой победитель аукциона утрачивает внесенный им задаток.</w:t>
      </w:r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не возвращается участнику в случае уклонения или отказа участника, ставшего победителем аукциона, от подписания протокола об итогах аукциона и (или) подписания и оплаты в установленный срок договора купли-</w:t>
      </w:r>
      <w:r w:rsidR="00EF03EE" w:rsidRP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;</w:t>
      </w:r>
    </w:p>
    <w:p w:rsidR="00EB33F9" w:rsidRPr="00E93B22" w:rsidDel="009958BC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del w:id="48" w:author="Прояева Екатерина Александровна" w:date="2022-09-23T10:14:00Z"/>
          <w:rStyle w:val="FontStyle60"/>
          <w:rFonts w:ascii="Tahoma" w:hAnsi="Tahoma" w:cs="Tahoma"/>
          <w:sz w:val="20"/>
          <w:szCs w:val="20"/>
        </w:rPr>
      </w:pPr>
      <w:del w:id="49" w:author="Прояева Екатерина Александровна" w:date="2022-09-23T10:14:00Z">
        <w:r w:rsidRPr="00E93B22" w:rsidDel="009958BC">
          <w:rPr>
            <w:rStyle w:val="FontStyle60"/>
            <w:rFonts w:ascii="Tahoma" w:hAnsi="Tahoma" w:cs="Tahoma"/>
            <w:sz w:val="20"/>
            <w:szCs w:val="20"/>
          </w:rPr>
          <w:delText>В случае неявки на аукцион претендента, признанного участником аукциона, и не предоставления им Организатору аукциона в течение 3 (трех) рабочих дней с даты аукциона документов, подтверждающих уважительную причину (непредвиденные обстоятельства) неявки на аукцион, задаток возвращается Претенденту в размере 90% от суммы, указанной в п. 5.5. Извещения о проведении аукциона.</w:delText>
        </w:r>
      </w:del>
    </w:p>
    <w:p w:rsidR="00EB33F9" w:rsidRPr="00E93B22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Внесенный задаток подлежит возврату в течение 15 (пятнадцати) банковских дней: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не допущенному к участию в аукционе. При этом срок возврата задатка исчисляется с даты подписания Комиссией по проведению аукциона протокола рассмотрения заявок;</w:t>
      </w:r>
    </w:p>
    <w:p w:rsidR="00EB33F9" w:rsidRPr="00E93B22" w:rsidRDefault="00EB33F9" w:rsidP="00EB33F9">
      <w:pPr>
        <w:pStyle w:val="Style40"/>
        <w:widowControl/>
        <w:numPr>
          <w:ilvl w:val="3"/>
          <w:numId w:val="6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претенденту, отозвавшему заявку до даты окончания приема заявок. При этом срок возврата задатка исчисляется с даты поступления уведомления об отзыве заявки;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в) участнику аукциона, не ставшему победителем. При этом срок возврата задатка исчисляется с даты подписания протокола об итогах аукциона;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г) в случае признания аукциона несостоявшимся или принятия Организатором аукциона/Собственником имущества решения об отмене проведения аукциона. При этом срок исчисляется с даты объявления аукциона несостоявшимся или с даты принятия решения об отмене проведения аукциона.</w:t>
      </w:r>
    </w:p>
    <w:p w:rsidR="00EB33F9" w:rsidRDefault="00EB33F9" w:rsidP="00EB33F9">
      <w:pPr>
        <w:pStyle w:val="Style40"/>
        <w:widowControl/>
        <w:numPr>
          <w:ilvl w:val="2"/>
          <w:numId w:val="13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Датой возврата задатка считается дата, указанная в платежном документе о возврате задатка. Проценты на сумму задатка не начисляются независимо от оснований возврата.</w:t>
      </w:r>
    </w:p>
    <w:p w:rsidR="00E93B22" w:rsidRPr="00E93B22" w:rsidRDefault="00E93B22" w:rsidP="00E93B22">
      <w:pPr>
        <w:pStyle w:val="Style40"/>
        <w:widowControl/>
        <w:spacing w:after="120"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0"/>
        <w:widowControl/>
        <w:numPr>
          <w:ilvl w:val="0"/>
          <w:numId w:val="13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50" w:name="_Toc506206399"/>
      <w:bookmarkStart w:id="51" w:name="_Toc21940499"/>
      <w:r w:rsidRPr="00E93B22">
        <w:rPr>
          <w:rStyle w:val="FontStyle60"/>
          <w:rFonts w:ascii="Tahoma" w:hAnsi="Tahoma" w:cs="Tahoma"/>
          <w:b/>
          <w:sz w:val="20"/>
          <w:szCs w:val="20"/>
        </w:rPr>
        <w:t>Процедура аукциона</w:t>
      </w:r>
      <w:bookmarkEnd w:id="50"/>
      <w:bookmarkEnd w:id="51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b/>
          <w:sz w:val="20"/>
          <w:szCs w:val="20"/>
        </w:rPr>
      </w:pPr>
      <w:bookmarkStart w:id="52" w:name="_Toc506206400"/>
      <w:bookmarkStart w:id="53" w:name="_Toc21940500"/>
      <w:r w:rsidRPr="00E93B22">
        <w:rPr>
          <w:rStyle w:val="FontStyle60"/>
          <w:rFonts w:ascii="Tahoma" w:hAnsi="Tahoma" w:cs="Tahoma"/>
          <w:b/>
          <w:sz w:val="20"/>
          <w:szCs w:val="20"/>
        </w:rPr>
        <w:t>3.1. Рассмотрение заявок.</w:t>
      </w:r>
      <w:bookmarkEnd w:id="52"/>
      <w:bookmarkEnd w:id="53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54" w:name="bookmark18"/>
      <w:bookmarkEnd w:id="54"/>
      <w:r w:rsidRPr="00E93B22">
        <w:rPr>
          <w:rStyle w:val="FontStyle60"/>
          <w:rFonts w:ascii="Tahoma" w:hAnsi="Tahoma" w:cs="Tahoma"/>
          <w:sz w:val="20"/>
          <w:szCs w:val="20"/>
        </w:rPr>
        <w:t>3.1.1. В день, указанный в извещении о проведении аукциона, Комиссия по проведению аукциона рассматривает поступившие заявки на участие в аукционе и по результатам рассмотрения заявок на участие в аукционе принимает решение о признании Претендентов, подавших заявки на участие в аукционе,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3.1.2. Претендент не допускается к участию в аукционе по следующим основаниям: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несоответствие Претендента требованиям, установленным п. </w:t>
      </w:r>
      <w:hyperlink w:anchor="bookmark10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2.1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несоответствие заявки на участие в аукционе по своему составу и (или) оформлению требованиям, указанным в настоящей Документации;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предоставление Претендентом в заявке на участие в аукционе недостоверных сведений и (или) недействительных документов;</w:t>
      </w:r>
    </w:p>
    <w:p w:rsidR="00EB33F9" w:rsidRPr="00E93B22" w:rsidRDefault="00EB33F9" w:rsidP="00EB33F9">
      <w:pPr>
        <w:pStyle w:val="Style40"/>
        <w:widowControl/>
        <w:numPr>
          <w:ilvl w:val="3"/>
          <w:numId w:val="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5" w:name="bookmark19"/>
      <w:bookmarkEnd w:id="55"/>
      <w:r w:rsidRPr="00E93B22">
        <w:rPr>
          <w:rStyle w:val="FontStyle60"/>
          <w:rFonts w:ascii="Tahoma" w:hAnsi="Tahoma" w:cs="Tahoma"/>
          <w:sz w:val="20"/>
          <w:szCs w:val="20"/>
        </w:rPr>
        <w:t>отсутствие факта поступления от Претендента задатка на расчетный счет,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3.1.3. Комиссия по проведению аукциона ведет протокол рассмотрения заявок. Протокол подписывается председательствующим на заседании Комиссии и секретарем Комиссии. Претендент, подавший заявку на участие в аукционе, и допущенный к участию в аукционе, становится участником аукциона с момента подписания Комиссией по проведению аукциона протокола рассмотрения заявок на участие в аукционе. В протоколе приводится перечень принятых заявок с указанием наименований/ФИО Претендентов, признанных участниками аукциона, времени подачи заявок, а также наименования/ФИО Претендентов, которым было отказано в допуске к участию в аукционе с указанием оснований отказа (в т. ч. положений документации, которым не соответствует заявка на участие в аукционе, положений такой заявки, не соответствующих требованиям документации). В случаях, указанных в п. 3.2.5. протокол о признании аукциона несостоявшимся подлежит размещению в сети «Интернет» на сайте Организатора аукциона в течение 3 (трех) дней с момента признания аукциона несостоявшимся.</w:t>
      </w:r>
    </w:p>
    <w:p w:rsidR="00EB33F9" w:rsidRPr="00E93B22" w:rsidRDefault="00EB33F9" w:rsidP="00EB33F9">
      <w:pPr>
        <w:pStyle w:val="Style40"/>
        <w:widowControl/>
        <w:numPr>
          <w:ilvl w:val="2"/>
          <w:numId w:val="14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посредством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Fonts w:ascii="Tahoma" w:hAnsi="Tahoma" w:cs="Tahoma"/>
          <w:sz w:val="20"/>
          <w:szCs w:val="20"/>
        </w:rPr>
      </w:pPr>
      <w:r w:rsidRPr="00E93B22">
        <w:rPr>
          <w:rFonts w:ascii="Tahoma" w:hAnsi="Tahoma" w:cs="Tahoma"/>
          <w:sz w:val="20"/>
          <w:szCs w:val="20"/>
        </w:rPr>
        <w:t>адресного направления выписок из Протокола признания участниками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3.1.5. В ходе рассмотрения заявок на участие в аукционе комиссия вправе запрашивать у соответствующих органов государственной власти, а также юридических и физических лиц, указанных в заявке на участие в аукционе и приложениях к ней, информацию о соответствии достоверности указанных в заявке на участие в аукционе сведений.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3.1.6. При наличии сомнений в достоверности копии документа Организатор вправе запросить для обозрения оригинал документа, предоставленного в копии. В случае если Претендент в установленный в запросе разумный срок не представил оригинал документа, копия документа не рассматривается и документ считается не предоставленным.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3.1.7. В ходе рассмотрения заявок Комиссия по проведению аукциона вправе уточнять заявки на участие в аукционе, а именно -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документах, представленных в составе заявки на участие в аукционе, и направлении Организатору исправленных документов.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3.1.8. При уточнении заявок на участие в аукционе не допускается создание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преимущественных условий Претенденту или нескольким Претендентам.</w:t>
      </w:r>
    </w:p>
    <w:p w:rsidR="00EB33F9" w:rsidRPr="00E93B22" w:rsidRDefault="00EB33F9" w:rsidP="00EB33F9">
      <w:pPr>
        <w:pStyle w:val="Style40"/>
        <w:widowControl/>
        <w:numPr>
          <w:ilvl w:val="2"/>
          <w:numId w:val="15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наличии арифметических ошибок в заявках на участие в аукционе применяется следующее правило: при наличии разночтений между суммой, указанной словами и суммой, указанной цифрами, преимущество имеет сумма, указанная словами.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56" w:name="_Toc506206401"/>
      <w:bookmarkStart w:id="57" w:name="_Toc21940501"/>
      <w:r w:rsidRPr="00E93B22">
        <w:rPr>
          <w:rStyle w:val="FontStyle60"/>
          <w:rFonts w:ascii="Tahoma" w:hAnsi="Tahoma" w:cs="Tahoma"/>
          <w:b/>
          <w:sz w:val="20"/>
          <w:szCs w:val="20"/>
        </w:rPr>
        <w:t>3.2. Проведение аукциона</w:t>
      </w:r>
      <w:r w:rsidRPr="00E93B22">
        <w:rPr>
          <w:rStyle w:val="FontStyle60"/>
          <w:rFonts w:ascii="Tahoma" w:hAnsi="Tahoma" w:cs="Tahoma"/>
          <w:sz w:val="20"/>
          <w:szCs w:val="20"/>
        </w:rPr>
        <w:t>.</w:t>
      </w:r>
      <w:bookmarkEnd w:id="56"/>
      <w:bookmarkEnd w:id="57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3.2.1. Аукцион проводится в день, указанный в Извещении о проведении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bookmarkStart w:id="58" w:name="bookmark21"/>
      <w:bookmarkEnd w:id="58"/>
      <w:r w:rsidRPr="00E93B22">
        <w:rPr>
          <w:rStyle w:val="FontStyle60"/>
          <w:rFonts w:ascii="Tahoma" w:hAnsi="Tahoma" w:cs="Tahoma"/>
          <w:sz w:val="20"/>
          <w:szCs w:val="20"/>
        </w:rPr>
        <w:t>3.2.2. Аукцион с открытой формой подачи предложений о цене Имущества проводится в следующем порядке: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 в день проведения аукциона перед его открытием все участники проходят процедуру регистрации. Участники допускаются на аукцион только в случае, если они имеют право или документально оформленные полномочия на подписание протокола о результатах аукциона;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2. Для регистрации участник Аукциона обязан предоставить: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явившийся лично, предъявляет организатору торгов документ удостоверяющий личность (паспорт),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физических лиц) предъявляет нотариальную доверенность на совершение действий по участию в Аукционе, </w:t>
      </w:r>
    </w:p>
    <w:p w:rsidR="00EB33F9" w:rsidRPr="00E93B22" w:rsidRDefault="00EB33F9" w:rsidP="00EB33F9">
      <w:pPr>
        <w:numPr>
          <w:ilvl w:val="0"/>
          <w:numId w:val="12"/>
        </w:numPr>
        <w:shd w:val="clear" w:color="auto" w:fill="FFFFFF"/>
        <w:spacing w:after="120"/>
        <w:ind w:left="0" w:firstLine="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представитель участника Аукциона (для юридических лиц) предъявляет доверенность на совершение действий по участию в аукционе подписанную руководителем организации и заверенную печатью организации, а в случае, если предметом Аукциона является недвижимое имущество, участник Аукциона, не являющийся руководителем юридического лица (организации) предъявляет нотариальную доверенность на совершение действий по участию в Аукционе. 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Fonts w:cs="Tahoma"/>
          <w:szCs w:val="20"/>
        </w:rPr>
        <w:t>В случае отсутствия таких документов регистрация этого участника не производится.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</w:t>
      </w:r>
      <w:r w:rsidRPr="00E93B22">
        <w:rPr>
          <w:rFonts w:cs="Tahoma"/>
          <w:szCs w:val="20"/>
        </w:rPr>
        <w:t>. Организатор аукциона в отношении каждого участника аукциона вносит в журнал регистрации участников, в котором указывается Ф.И.О. (наименование) участника Аукциона, Ф.И.О. представителя, если для участия в Аукционе явился представитель участника, выдает участнику или его представителю (если для участия в Аукционе явился представитель участника), карточку с номером участника аукциона (далее именуется – карточка), который соответствует регистрационному номеру участника аукциона. Каждый участник аукциона может направить только одного представителя, действующего по доверенности. Каждому участнику выдается только одна карточка. После этого участник или его представитель расписывается в журнале регистрации участ</w:t>
      </w:r>
      <w:r w:rsidRPr="00E93B22">
        <w:rPr>
          <w:rFonts w:cs="Tahoma"/>
          <w:szCs w:val="20"/>
        </w:rPr>
        <w:softHyphen/>
        <w:t>ников.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4. Аукцион ведет один из членов Комиссии по проведению аукциона, далее аукционист в присутствии членов Комиссии, обеспечивающих установленный порядок при проведении аукциона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 Аукцион начинается с объявления аукционистом об открытии аукциона (по лоту);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6. После этого Аукционист выясняет у присутствующих (участников торгов, продавца, членов Комиссии) существуют ли обстоятельства, препятствующие дальнейшему проведению торгов. Если такие обстоятельства отсутствуют, торги продолжаются. Если такие обстоятельства возникают, Аукционист объявляет перерыв и Комиссия удаляется для принятия соответствующего решения, о котором в дальнейшем сообщает присутствующим;</w:t>
      </w:r>
    </w:p>
    <w:p w:rsidR="00EB33F9" w:rsidRPr="00E93B22" w:rsidRDefault="00EB33F9" w:rsidP="00EB33F9">
      <w:pPr>
        <w:shd w:val="clear" w:color="auto" w:fill="FFFFFF"/>
        <w:spacing w:after="120"/>
        <w:jc w:val="both"/>
        <w:textAlignment w:val="baseline"/>
        <w:rPr>
          <w:rFonts w:cs="Tahoma"/>
          <w:szCs w:val="20"/>
        </w:rPr>
      </w:pPr>
      <w:r w:rsidRPr="00E93B22">
        <w:rPr>
          <w:rFonts w:cs="Tahoma"/>
          <w:szCs w:val="20"/>
        </w:rPr>
        <w:t>7. В процессе проведения Аукциона реализация имущества проводится по каждому лоту отдельно;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8. После открытия аукциона аукционист оглашает общую информацию об аукционе; объявляет наименование, начальную цену и шаг аукциона (который не меняется в течение всего аукциона);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9. После оглашения аукционистом начальной цены и каждой очередной цены участникам аукциона предлагается заявить (подтвердить) озвученную цену путем поднятия карточек;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10.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в качестве цены продажи. Затем аукционист объявляет следующую цену в соответствии с шагом аукциона. При отсутствии предложений со стороны иных участников аукциона аукционист повторяет данную цену 3 раза. Если до третьего повторения заявленной цены ни один из участников аукциона не поднял карточку, аукцион завершается;</w:t>
      </w:r>
    </w:p>
    <w:p w:rsidR="00EB33F9" w:rsidRPr="00E93B22" w:rsidRDefault="00EB33F9" w:rsidP="00EB33F9">
      <w:pPr>
        <w:spacing w:after="120"/>
        <w:jc w:val="both"/>
        <w:rPr>
          <w:rFonts w:cs="Tahoma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11. </w:t>
      </w:r>
      <w:r w:rsidRPr="00E93B22">
        <w:rPr>
          <w:rFonts w:cs="Tahoma"/>
          <w:szCs w:val="20"/>
        </w:rPr>
        <w:t xml:space="preserve">При проведении аукциона могут объявляться перерывы по решению аукционной Комиссии, в </w:t>
      </w:r>
      <w:proofErr w:type="spellStart"/>
      <w:r w:rsidRPr="00E93B22">
        <w:rPr>
          <w:rFonts w:cs="Tahoma"/>
          <w:szCs w:val="20"/>
        </w:rPr>
        <w:t>т.ч</w:t>
      </w:r>
      <w:proofErr w:type="spellEnd"/>
      <w:r w:rsidRPr="00E93B22">
        <w:rPr>
          <w:rFonts w:cs="Tahoma"/>
          <w:szCs w:val="20"/>
        </w:rPr>
        <w:t>. для обсуждения хода процедуры. Во время перерыва аукционная комиссия удаляется в отдельное помещение либо просит об этом участников аукциона в сопровождении представителя от Организатора. При этом, во время перерыва участникам аукциона запрещается вести переговоры друг с другом. После окончания перерыва продолжение аукциона начинается с места, на котором открытый аукцион был приостановлен.</w:t>
      </w:r>
    </w:p>
    <w:p w:rsidR="00EB33F9" w:rsidRPr="00E93B22" w:rsidRDefault="00EB33F9" w:rsidP="00EB33F9">
      <w:pPr>
        <w:pStyle w:val="a3"/>
        <w:numPr>
          <w:ilvl w:val="0"/>
          <w:numId w:val="16"/>
        </w:numPr>
        <w:tabs>
          <w:tab w:val="left" w:pos="426"/>
        </w:tabs>
        <w:spacing w:after="120"/>
        <w:ind w:left="0" w:firstLine="0"/>
        <w:contextualSpacing w:val="0"/>
        <w:jc w:val="both"/>
        <w:rPr>
          <w:rFonts w:cs="Tahoma"/>
          <w:szCs w:val="20"/>
        </w:rPr>
      </w:pPr>
      <w:r w:rsidRPr="00E93B22">
        <w:rPr>
          <w:rFonts w:cs="Tahoma"/>
          <w:szCs w:val="20"/>
        </w:rPr>
        <w:t xml:space="preserve">В случае поднятия нескольких карточек на одном шаге одновременно и отсутствии подтверждения цены на следующем шаге, победителем будет признан тот участник, который подал заявку/новую заявку на участие в более ранний период. 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13. По завершении аукциона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14. победителем аукциона признается участник, предложивший по итогам аукциона наибольшую цену.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15. результаты аукциона оформляются протоколом об итогах аукциона, который подписывается победителем аукциона или его полномочным представителем, а также участниками аукциона в день проведения аукциона. Протокол об итогах аукциона оформляется в 4 (четырех) экземплярах. В соответствии с п. 6 статьи 448 Гражданского кодекса Российской Федерации, подписанный протокол об итогах аукциона имеет силу договора. В случае подписания протокола об итогах аукциона по доверенности, такая доверенность (оригинал) должна прилагаться к протоколу.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3.2.3. Протокол об итогах аукциона должен содержать сведения о месте, дате и времени проведения Аукциона, об Участниках аукциона, о начальной цене, шаге аукциона, всех поступивших предложениях о цене (ранжир предложений участников аукциона по цене производится в зависимости от их последнего предложения и фиксации всех шагов аукциона в Приложении к Протоколу), наименовании и месте нахождения Победителя аукциона, о цене, предложенной Победителем аукциона (сумме продажи), об Имуществе (наименование, количество и краткая характеристика), санкции, применяемые к победителю аукциона в случае нарушения им сроков подписания договора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, при наличии - цену договора, предложенную участником, чье предложение по цене предшествовало предложению победителя, а также условие о том, что договор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заключается с победителем аукциона в течение 20 (Двадцати) рабочих дней со дня опубликования протокола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3.2.4. Протокол об итогах аукциона размещается на сайте, на котором было опубликовано извещение о его проведении и предоставляется победителю аукциона в течение 3 (трех) рабочих дней после подписания протокола об итогах аукциона, другим участникам аукциона протокол об итогах аукциона направляется по запросу 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3.2.5. Аукцион признается несостоявшимся в случаях, если: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не подано ни одной заявки на участие в аукционе или по результатам рассмотрения заявок к участию в аукционе не был допущен ни один Претендент;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была подана только одна заявка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 результатам рассмотрения заявок к участию в аукционе был допущен только один участник, подавший заявку на участие в аукционе;</w:t>
      </w:r>
    </w:p>
    <w:p w:rsidR="00EB33F9" w:rsidRPr="00E93B22" w:rsidRDefault="00EB33F9" w:rsidP="00EB33F9">
      <w:pPr>
        <w:pStyle w:val="Style40"/>
        <w:widowControl/>
        <w:numPr>
          <w:ilvl w:val="3"/>
          <w:numId w:val="8"/>
        </w:numPr>
        <w:tabs>
          <w:tab w:val="left" w:pos="426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59" w:name="bookmark22"/>
      <w:bookmarkEnd w:id="59"/>
      <w:r w:rsidRPr="00E93B22">
        <w:rPr>
          <w:rStyle w:val="FontStyle60"/>
          <w:rFonts w:ascii="Tahoma" w:hAnsi="Tahoma" w:cs="Tahoma"/>
          <w:sz w:val="20"/>
          <w:szCs w:val="20"/>
        </w:rPr>
        <w:t>ни один из участников аукциона не подал предложение о цене.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3.2.6. Признание аукциона несостоявшимся фиксируется комиссией в протоколе об итогах аукциона.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3.2.7. Допускается в протоколах, размещаемых на официальном сайте Организатора аукциона не указывать сведения о составе Комиссии по проведению аукциона и данных о персональном голосовании членов Комиссии по проведению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аукциона, победитель аукциона утрачивает право на заключение договора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>, а задаток ему не возвращается. При этом Собственник имущества имеет право заключить договор с участником аукциона, сделавшим предпоследнее предложение о цене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При проведении аукциона в зале проведения аукциона участникам запрещается: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перебивать и переспрашивать аукциониста;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комментировать и оспаривать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вмешиваться в действия аукциониста и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мешать проведению процедуры аукциона вопросами, репликами, без разрешения Председателя или членов Аукционной комиссии;</w:t>
      </w:r>
    </w:p>
    <w:p w:rsidR="00EB33F9" w:rsidRPr="00E93B22" w:rsidRDefault="00EB33F9" w:rsidP="00EB33F9">
      <w:pPr>
        <w:spacing w:after="120"/>
        <w:jc w:val="both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- допускать нарушение порядка, ненадлежащее поведение (в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т.ч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. использование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манипулятивных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 xml:space="preserve"> методов) и провоцировать развитие негативных ситуаций, преследующих цель срыва аукциона;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вступать в переговоры/диалоги с другими участниками аукциона, присутствующими на аукционе лицами, а также с членами аукционной Комиссией;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держать карточку всегда поднятой;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перемещаться по залу;</w:t>
      </w:r>
    </w:p>
    <w:p w:rsidR="00EB33F9" w:rsidRPr="00E93B22" w:rsidRDefault="00EB33F9" w:rsidP="00EB33F9">
      <w:pPr>
        <w:pStyle w:val="aa"/>
        <w:shd w:val="clear" w:color="auto" w:fill="FFFFFF"/>
        <w:spacing w:before="0" w:beforeAutospacing="0" w:after="120" w:afterAutospacing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- разговаривать, не получив предварительного разрешения аукциониста, и использовать средства связи.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Участнику, впервые нарушившему правила проведения аукциона, установленные настоящей аукционной документацией, включая п. 3.2.9, выносится устное предупреждение. 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ins w:id="60" w:author="Прояева Екатерина Александровна" w:date="2022-09-23T10:18:00Z"/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дважды нарушивший правила проведения аукциона, установленные настоящей аукционной документацией, включая п. 3.2.9, лишается права участия в аукционе (присутствия на аукционе) как недобросовестный участник аукциона и удаляется из зала. Решение об отстранении участника от участия в аукционе и удалении его с аукциона принимает Комиссия, решение отражается в протоколе об итогах аукциона. Участник, отстраненный от участия в аукционе в порядке, предусмотренном настоящим пунктом обязан выплатить</w:t>
      </w:r>
      <w:ins w:id="61" w:author="Прояева Екатерина Александровна" w:date="2022-09-23T10:16:00Z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Организатору аукциона</w:t>
        </w:r>
      </w:ins>
      <w:r w:rsidRPr="00E93B22">
        <w:rPr>
          <w:rStyle w:val="FontStyle60"/>
          <w:rFonts w:ascii="Tahoma" w:hAnsi="Tahoma" w:cs="Tahoma"/>
          <w:sz w:val="20"/>
          <w:szCs w:val="20"/>
        </w:rPr>
        <w:t xml:space="preserve"> штраф в размере </w:t>
      </w:r>
      <w:del w:id="62" w:author="Прояева Екатерина Александровна" w:date="2022-09-23T12:19:00Z">
        <w:r w:rsidRPr="00E93B22" w:rsidDel="00DC36CA">
          <w:rPr>
            <w:rStyle w:val="FontStyle60"/>
            <w:rFonts w:ascii="Tahoma" w:hAnsi="Tahoma" w:cs="Tahoma"/>
            <w:sz w:val="20"/>
            <w:szCs w:val="20"/>
          </w:rPr>
          <w:delText>100</w:delText>
        </w:r>
      </w:del>
      <w:ins w:id="63" w:author="Прояева Екатерина Александровна" w:date="2022-09-23T12:19:00Z">
        <w:r w:rsidRPr="00E93B22">
          <w:rPr>
            <w:rStyle w:val="FontStyle60"/>
            <w:rFonts w:ascii="Tahoma" w:hAnsi="Tahoma" w:cs="Tahoma"/>
            <w:sz w:val="20"/>
            <w:szCs w:val="20"/>
          </w:rPr>
          <w:t>50</w:t>
        </w:r>
      </w:ins>
      <w:r w:rsidRPr="00E93B22">
        <w:rPr>
          <w:rStyle w:val="FontStyle60"/>
          <w:rFonts w:ascii="Tahoma" w:hAnsi="Tahoma" w:cs="Tahoma"/>
          <w:sz w:val="20"/>
          <w:szCs w:val="20"/>
        </w:rPr>
        <w:t>% от суммы, указанной в п. 5.5. Извещения о проведении аукциона. Организатор аукциона вправе удержать сумму штрафа из суммы Задатка.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7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ins w:id="64" w:author="Прояева Екатерина Александровна" w:date="2022-09-23T10:18:00Z">
        <w:r w:rsidRPr="00E93B22">
          <w:rPr>
            <w:rStyle w:val="FontStyle60"/>
            <w:rFonts w:ascii="Tahoma" w:hAnsi="Tahoma" w:cs="Tahoma"/>
            <w:sz w:val="20"/>
            <w:szCs w:val="20"/>
          </w:rPr>
          <w:t>В случае неявки на аукцион претендента, признанного участником аукциона, и не предоставления им Организатору аукциона в течение 3 (трех) рабочих дней с даты аукциона документов, подтверждающих уважительную причину (непредвиденные обстоятельства) неявки на аукцион, Претендент обязан выплатить Организатору аукциона штраф в размере 10% от суммы, указанной в п. 5.5. Извещения о проведении аукциона. Организатор аукциона вправе удержать сумму штрафа из суммы Задатка.</w:t>
        </w:r>
      </w:ins>
    </w:p>
    <w:p w:rsidR="00EB33F9" w:rsidRPr="00E93B22" w:rsidRDefault="00EB33F9" w:rsidP="00EB33F9">
      <w:pPr>
        <w:pStyle w:val="Style40"/>
        <w:widowControl/>
        <w:numPr>
          <w:ilvl w:val="0"/>
          <w:numId w:val="17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  <w:lang w:eastAsia="en-US"/>
        </w:rPr>
      </w:pPr>
      <w:bookmarkStart w:id="65" w:name="_Toc506206402"/>
      <w:bookmarkStart w:id="66" w:name="_Toc21940502"/>
      <w:r w:rsidRPr="00E93B22">
        <w:rPr>
          <w:rStyle w:val="FontStyle60"/>
          <w:rFonts w:ascii="Tahoma" w:hAnsi="Tahoma" w:cs="Tahoma"/>
          <w:b/>
          <w:sz w:val="20"/>
          <w:szCs w:val="20"/>
        </w:rPr>
        <w:t>Заключение договора по итогам аукциона</w:t>
      </w:r>
      <w:bookmarkEnd w:id="65"/>
      <w:bookmarkEnd w:id="66"/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outlineLvl w:val="2"/>
        <w:rPr>
          <w:rStyle w:val="FontStyle60"/>
          <w:rFonts w:ascii="Tahoma" w:hAnsi="Tahoma" w:cs="Tahoma"/>
          <w:sz w:val="20"/>
          <w:szCs w:val="20"/>
          <w:lang w:eastAsia="en-US"/>
        </w:rPr>
      </w:pPr>
      <w:bookmarkStart w:id="67" w:name="_Toc506206403"/>
      <w:bookmarkStart w:id="68" w:name="_Toc21940503"/>
      <w:r w:rsidRPr="00E93B22">
        <w:rPr>
          <w:rStyle w:val="FontStyle60"/>
          <w:rFonts w:ascii="Tahoma" w:hAnsi="Tahoma" w:cs="Tahoma"/>
          <w:sz w:val="20"/>
          <w:szCs w:val="20"/>
        </w:rPr>
        <w:t>4.1. Условия заключения договора.</w:t>
      </w:r>
      <w:bookmarkEnd w:id="67"/>
      <w:bookmarkEnd w:id="68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Договор, заключаемый по итогам проведения аукциона, составляется путем включения в проект договора, входящего в состав настоящей Документации, данных, указанных в заявке участника аукциона, с которым заключается договор по цене, заявленной этим участником и являющейся последней (наибольшей).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709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 При заключении Договора с победителем аукциона внесение изменений в условия, установленные в проекте Договора, входящего в состав настоящей Документации, не допускается. В случае, если Договором и техническим заданием к Договору предусмотрена подготовка проекта производства работ (ППР) победитель аукциона обязан подготовить и предоставить ППР продавцу для согласования в течение </w:t>
      </w:r>
      <w:r w:rsidR="005F17C4">
        <w:rPr>
          <w:rStyle w:val="FontStyle60"/>
          <w:rFonts w:ascii="Tahoma" w:hAnsi="Tahoma" w:cs="Tahoma"/>
          <w:sz w:val="20"/>
          <w:szCs w:val="20"/>
        </w:rPr>
        <w:t>5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(</w:t>
      </w:r>
      <w:r w:rsidR="005F17C4">
        <w:rPr>
          <w:rStyle w:val="FontStyle60"/>
          <w:rFonts w:ascii="Tahoma" w:hAnsi="Tahoma" w:cs="Tahoma"/>
          <w:sz w:val="20"/>
          <w:szCs w:val="20"/>
        </w:rPr>
        <w:t>пяти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) рабочих дней со дня подписания Протокола о результатах аукциона.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уклонения одной из сторон от заключения договора, другая сторона вправе обратиться в суд с требованием о понуждении заключить договор, а также о возмещении убытков, причиненных уклонением от заключения договора либо при уклонении или отказе победителя аукциона от заключения в установленный срок договора Собственник Имущества вправе заключить договор с участником аукциона, сделавшим предпоследнее предложение о цене договора. При этом задаток победителю аукциона не возвращается, и он утрачивает право на заключение указанного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Отказ победителя аукциона от заключения в установленный срок договора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="00EF03EE"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  <w:r w:rsidRPr="00E93B22">
        <w:rPr>
          <w:rStyle w:val="FontStyle60"/>
          <w:rFonts w:ascii="Tahoma" w:hAnsi="Tahoma" w:cs="Tahoma"/>
          <w:sz w:val="20"/>
          <w:szCs w:val="20"/>
        </w:rPr>
        <w:t>указывается в протоколе, который формируется в течение 2 рабочих дней с даты отказа победителя аукциона от заключения договора. Протокол подписывается председательствующим на заседании Комиссии и секретарем Комиссии.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Собственник Имущества в течение 3 (трех) рабочих дней с даты подписания протокола об отказе от заключения договора передает участнику аукциона, сделавшему предпоследнее предложение о цене договора, один экземпляр протокола подведения итогов аукциона и проект договора с условиями оплаты полной стоимости предмета договора, если внесенный таким участником задаток был возвращен. Указанный проект договора подписывается в сроки, установленные п. 4.1.7 настоящей Документации. При этом заключение договора для участника аукциона, сделавшего предпоследнее предложение о цене договора, является обязательным. В случае уклонения участника аукциона, сделавшим предпоследнее предложение о цене договора, от заключения договора, Собственник Имущества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  <w:lang w:eastAsia="en-US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срок, предусмотренный для заключения договора, Собственник Имущества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обязан отказаться в одностороннем порядке от заключения договора с победителем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аукциона либо с Участником аукциона, с которым заключается такой договор, в</w:t>
      </w:r>
      <w:r w:rsidRPr="00E93B22">
        <w:rPr>
          <w:rStyle w:val="FontStyle60"/>
          <w:rFonts w:ascii="Tahoma" w:hAnsi="Tahoma" w:cs="Tahoma"/>
          <w:sz w:val="20"/>
          <w:szCs w:val="20"/>
        </w:rPr>
        <w:br/>
        <w:t>случае: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проведения мероприятий по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EB33F9" w:rsidRPr="00E93B22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bookmarkStart w:id="69" w:name="bookmark24"/>
      <w:bookmarkStart w:id="70" w:name="bookmark25"/>
      <w:bookmarkEnd w:id="69"/>
      <w:bookmarkEnd w:id="70"/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 купли-продажи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 w:rsidR="00EF03EE"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F03EE"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 w:rsidR="00EF03EE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="00EF03EE"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подписывается в течение 20 рабочих дней со дня опубликования протокола о результатах аукциона.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Участник аукциона, с которым заключается Договор, признается уклонившимся от заключения Договора, если он не направил в установленный срок, предусмотренный п.</w:t>
      </w:r>
      <w:hyperlink w:anchor="bookmark24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4.1.7.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подписанный проект Договора либо направил его с разногласиями.</w:t>
      </w:r>
      <w:bookmarkStart w:id="71" w:name="bookmark26"/>
      <w:bookmarkEnd w:id="71"/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В случае если аукцион признан несостоявшимся по причине, указанной в 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пп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. «б» или «в» п.</w:t>
      </w:r>
      <w:hyperlink w:anchor="bookmark21" w:history="1">
        <w:r w:rsidRPr="00E93B22">
          <w:rPr>
            <w:rStyle w:val="FontStyle60"/>
            <w:rFonts w:ascii="Tahoma" w:hAnsi="Tahoma" w:cs="Tahoma"/>
            <w:sz w:val="20"/>
            <w:szCs w:val="20"/>
          </w:rPr>
          <w:t xml:space="preserve"> 3.2.5 </w:t>
        </w:r>
      </w:hyperlink>
      <w:r w:rsidRPr="00E93B22">
        <w:rPr>
          <w:rStyle w:val="FontStyle60"/>
          <w:rFonts w:ascii="Tahoma" w:hAnsi="Tahoma" w:cs="Tahoma"/>
          <w:sz w:val="20"/>
          <w:szCs w:val="20"/>
        </w:rPr>
        <w:t>Документации, Собственник Имущества вправе принять решение о заключении договора с единственным, допущенным к участию в аукционе, участником, подавшим заявку на участие в аукционе, по цене не ниже начальной (минимальной) цены, указанной в извещении о проведении аукциона. При принятии решения Собственником Имущества о заключении договора с таким участником, такой участник по тексту данной Документации, если он не выделен отдельно, приравнивается к понятию «победитель аукциона» и обязан заключить Договор по итогам аукциона в соответствии с условиями, указанными в разделе 4 настоящей Документации.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Оплата приобретаемого на аукционе Имущества производится в порядке, размере и сроки, определенные в договоре купли-продажи Имущества, но не позднее 20-дневного срока с момента подписания договора купли-продажи Имущества. В договоре купли-продажи предусматриваются санкции к Победителю в случае уклонения или отказа Победителя аукциона от оплаты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Задаток, внесенный победителем аукциона, засчитывается в счет оплаты приобретенного Имущества.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tabs>
          <w:tab w:val="left" w:pos="851"/>
        </w:tabs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EB33F9" w:rsidRPr="00E93B22" w:rsidRDefault="00EB33F9" w:rsidP="00EB33F9">
      <w:pPr>
        <w:pStyle w:val="Style40"/>
        <w:widowControl/>
        <w:numPr>
          <w:ilvl w:val="0"/>
          <w:numId w:val="18"/>
        </w:numPr>
        <w:spacing w:after="120" w:line="240" w:lineRule="auto"/>
        <w:ind w:left="0" w:firstLine="0"/>
        <w:outlineLvl w:val="1"/>
        <w:rPr>
          <w:rStyle w:val="FontStyle60"/>
          <w:rFonts w:ascii="Tahoma" w:hAnsi="Tahoma" w:cs="Tahoma"/>
          <w:b/>
          <w:sz w:val="20"/>
          <w:szCs w:val="20"/>
        </w:rPr>
      </w:pPr>
      <w:bookmarkStart w:id="72" w:name="_Toc506206404"/>
      <w:bookmarkStart w:id="73" w:name="_Toc21940504"/>
      <w:r w:rsidRPr="00E93B22">
        <w:rPr>
          <w:rStyle w:val="FontStyle60"/>
          <w:rFonts w:ascii="Tahoma" w:hAnsi="Tahoma" w:cs="Tahoma"/>
          <w:b/>
          <w:sz w:val="20"/>
          <w:szCs w:val="20"/>
        </w:rPr>
        <w:t>Обжалование действий (бездействий) организатора, продавца, комиссии</w:t>
      </w:r>
      <w:bookmarkEnd w:id="72"/>
      <w:bookmarkEnd w:id="73"/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outlineLvl w:val="2"/>
        <w:rPr>
          <w:rStyle w:val="FontStyle60"/>
          <w:rFonts w:ascii="Tahoma" w:hAnsi="Tahoma" w:cs="Tahoma"/>
          <w:sz w:val="20"/>
          <w:szCs w:val="20"/>
        </w:rPr>
      </w:pPr>
      <w:bookmarkStart w:id="74" w:name="_Toc506206405"/>
      <w:bookmarkStart w:id="75" w:name="_Toc21940505"/>
      <w:r w:rsidRPr="00E93B22">
        <w:rPr>
          <w:rStyle w:val="FontStyle60"/>
          <w:rFonts w:ascii="Tahoma" w:hAnsi="Tahoma" w:cs="Tahoma"/>
          <w:sz w:val="20"/>
          <w:szCs w:val="20"/>
        </w:rPr>
        <w:t>Порядок обжалования.</w:t>
      </w:r>
      <w:bookmarkEnd w:id="74"/>
      <w:bookmarkEnd w:id="75"/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40"/>
        <w:widowControl/>
        <w:numPr>
          <w:ilvl w:val="2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Любой претендент, участник аукциона имеет право обжаловать решения, действия (бездействие) Организатора аукциона, Комиссии по проведению аукциона, если такие решения, действия (бездействие) нарушают его права и законные интересы, связанные с участием в аукционе в судебном порядке в соответствии с законодательством.</w:t>
      </w:r>
    </w:p>
    <w:p w:rsidR="00EB33F9" w:rsidRPr="00E93B22" w:rsidRDefault="00EB33F9" w:rsidP="00EB33F9">
      <w:pPr>
        <w:pStyle w:val="Style40"/>
        <w:widowControl/>
        <w:numPr>
          <w:ilvl w:val="1"/>
          <w:numId w:val="18"/>
        </w:numPr>
        <w:spacing w:after="120" w:line="240" w:lineRule="auto"/>
        <w:ind w:left="0"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Срок обжалования.</w:t>
      </w:r>
    </w:p>
    <w:p w:rsidR="00EB33F9" w:rsidRDefault="00EB33F9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5.1.2. Обжалование допускается в сроки, установленные законодательством РФ.</w:t>
      </w:r>
    </w:p>
    <w:p w:rsidR="005F17C4" w:rsidRPr="00E93B22" w:rsidRDefault="005F17C4" w:rsidP="00EB33F9">
      <w:pPr>
        <w:pStyle w:val="Style40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b/>
          <w:sz w:val="20"/>
          <w:szCs w:val="20"/>
        </w:rPr>
      </w:pPr>
      <w:r w:rsidRPr="00E93B22">
        <w:rPr>
          <w:rStyle w:val="FontStyle60"/>
          <w:rFonts w:ascii="Tahoma" w:hAnsi="Tahoma" w:cs="Tahoma"/>
          <w:b/>
          <w:sz w:val="20"/>
          <w:szCs w:val="20"/>
        </w:rPr>
        <w:t>6. ПРИЛОЖЕНИЯ к Документации о проведении аукциона: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заявки на участие в аукционе (Приложение 1).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Форма описи документов, предоставляемых для участия в аукционе (Приложение 2).</w:t>
      </w:r>
    </w:p>
    <w:p w:rsidR="00EB33F9" w:rsidRDefault="00EB33F9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i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6.3.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Перечень имущества, подлежащего продаже (Приложение 3)</w:t>
      </w:r>
      <w:r w:rsidRPr="00E93B22">
        <w:rPr>
          <w:rStyle w:val="FontStyle60"/>
          <w:rFonts w:ascii="Tahoma" w:hAnsi="Tahoma" w:cs="Tahoma"/>
          <w:i/>
          <w:sz w:val="20"/>
          <w:szCs w:val="20"/>
        </w:rPr>
        <w:t>.</w:t>
      </w:r>
    </w:p>
    <w:p w:rsidR="005F17C4" w:rsidRPr="005F17C4" w:rsidRDefault="005F17C4" w:rsidP="00EB33F9">
      <w:pPr>
        <w:pStyle w:val="Style42"/>
        <w:widowControl/>
        <w:tabs>
          <w:tab w:val="left" w:pos="709"/>
        </w:tabs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5F17C4">
        <w:rPr>
          <w:rStyle w:val="FontStyle60"/>
          <w:rFonts w:ascii="Tahoma" w:hAnsi="Tahoma" w:cs="Tahoma"/>
          <w:sz w:val="20"/>
          <w:szCs w:val="20"/>
        </w:rPr>
        <w:t xml:space="preserve">6.4. </w:t>
      </w:r>
      <w:r>
        <w:rPr>
          <w:rStyle w:val="FontStyle60"/>
          <w:rFonts w:ascii="Tahoma" w:hAnsi="Tahoma" w:cs="Tahoma"/>
          <w:sz w:val="20"/>
          <w:szCs w:val="20"/>
        </w:rPr>
        <w:tab/>
        <w:t>Проект договора задатка (Приложение 4).</w:t>
      </w:r>
    </w:p>
    <w:p w:rsidR="00EB33F9" w:rsidRPr="00E93B22" w:rsidRDefault="00EB33F9" w:rsidP="00EB33F9">
      <w:pPr>
        <w:pStyle w:val="Style42"/>
        <w:widowControl/>
        <w:spacing w:after="120"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6.4.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  <w:r w:rsidR="00E93B22">
        <w:rPr>
          <w:rStyle w:val="FontStyle60"/>
          <w:rFonts w:ascii="Tahoma" w:hAnsi="Tahoma" w:cs="Tahoma"/>
          <w:sz w:val="20"/>
          <w:szCs w:val="20"/>
        </w:rPr>
        <w:t>Проект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договора купли-продажи (Приложение </w:t>
      </w:r>
      <w:r w:rsidR="005F17C4">
        <w:rPr>
          <w:rStyle w:val="FontStyle60"/>
          <w:rFonts w:ascii="Tahoma" w:hAnsi="Tahoma" w:cs="Tahoma"/>
          <w:sz w:val="20"/>
          <w:szCs w:val="20"/>
        </w:rPr>
        <w:t>5).</w:t>
      </w:r>
    </w:p>
    <w:p w:rsidR="00EB33F9" w:rsidRPr="00E93B22" w:rsidRDefault="00EB33F9" w:rsidP="00EB33F9">
      <w:pPr>
        <w:pStyle w:val="Style2"/>
        <w:pageBreakBefore/>
        <w:widowControl/>
        <w:tabs>
          <w:tab w:val="left" w:pos="6130"/>
        </w:tabs>
        <w:spacing w:line="240" w:lineRule="auto"/>
        <w:ind w:firstLine="142"/>
        <w:jc w:val="right"/>
        <w:outlineLvl w:val="0"/>
        <w:rPr>
          <w:rStyle w:val="FontStyle60"/>
          <w:rFonts w:ascii="Tahoma" w:hAnsi="Tahoma" w:cs="Tahoma"/>
          <w:i/>
          <w:sz w:val="20"/>
          <w:szCs w:val="20"/>
        </w:rPr>
      </w:pPr>
      <w:bookmarkStart w:id="76" w:name="_Toc506206406"/>
      <w:bookmarkStart w:id="77" w:name="_Toc21940506"/>
      <w:bookmarkStart w:id="78" w:name="bookmark27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1. Форма 1</w:t>
      </w:r>
      <w:bookmarkEnd w:id="76"/>
      <w:bookmarkEnd w:id="77"/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pos="6130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</w:t>
      </w:r>
      <w:bookmarkEnd w:id="78"/>
      <w:r w:rsidRPr="00E93B22">
        <w:rPr>
          <w:rStyle w:val="FontStyle60"/>
          <w:rFonts w:ascii="Tahoma" w:hAnsi="Tahoma" w:cs="Tahoma"/>
          <w:sz w:val="20"/>
          <w:szCs w:val="20"/>
        </w:rPr>
        <w:t xml:space="preserve">а фирменном бланке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50"/>
          <w:rFonts w:ascii="Tahoma" w:hAnsi="Tahoma" w:cs="Tahoma"/>
          <w:iCs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Претендента </w:t>
      </w:r>
      <w:r w:rsidRPr="00E93B22">
        <w:rPr>
          <w:rStyle w:val="FontStyle50"/>
          <w:rFonts w:ascii="Tahoma" w:hAnsi="Tahoma" w:cs="Tahoma"/>
          <w:iCs/>
          <w:sz w:val="20"/>
          <w:szCs w:val="20"/>
        </w:rPr>
        <w:t xml:space="preserve">(при наличии), 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исх. №, дата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Заявка</w:t>
      </w:r>
    </w:p>
    <w:p w:rsidR="008873EC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на участие в аукционе на право заключения договора купли-продажи </w:t>
      </w:r>
    </w:p>
    <w:p w:rsidR="00EF03EE" w:rsidRDefault="00EF03EE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по 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аукциону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23-0</w:t>
      </w:r>
      <w:r w:rsidR="002343DA">
        <w:rPr>
          <w:rStyle w:val="FontStyle60"/>
          <w:rFonts w:ascii="Tahoma" w:hAnsi="Tahoma" w:cs="Tahoma"/>
          <w:sz w:val="20"/>
          <w:szCs w:val="20"/>
        </w:rPr>
        <w:t>5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03.04.2023</w:t>
      </w:r>
    </w:p>
    <w:p w:rsidR="00EB33F9" w:rsidRPr="00E93B22" w:rsidRDefault="00EB33F9" w:rsidP="00EB33F9">
      <w:pPr>
        <w:pStyle w:val="Style2"/>
        <w:widowControl/>
        <w:spacing w:line="240" w:lineRule="auto"/>
        <w:ind w:firstLine="142"/>
        <w:jc w:val="right"/>
        <w:rPr>
          <w:rFonts w:ascii="Tahoma" w:hAnsi="Tahoma" w:cs="Tahoma"/>
          <w:sz w:val="20"/>
          <w:szCs w:val="20"/>
        </w:rPr>
      </w:pPr>
    </w:p>
    <w:p w:rsidR="00EB33F9" w:rsidRDefault="00EB33F9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«_____»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  <w:t>г.</w:t>
      </w:r>
    </w:p>
    <w:p w:rsidR="008873EC" w:rsidRPr="00E93B22" w:rsidRDefault="008873EC" w:rsidP="00EB33F9">
      <w:pPr>
        <w:pStyle w:val="Style2"/>
        <w:widowControl/>
        <w:tabs>
          <w:tab w:val="left" w:leader="underscore" w:pos="562"/>
          <w:tab w:val="left" w:leader="underscore" w:pos="3360"/>
        </w:tabs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(Полное наименование юридического лица или фамилия, имя, отчество и паспортные данные физического лица, подающего заявку), далее именуемый «Претендент», в лице (фамилия, имя, отчество, должность (для юридических лиц), действующего на основании (наименование документа), принимая решение об участии в аукционе на право заключения договора купли-продажи ____________________________, обязуется: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Соблюдать условия проведения аукциона, содержащиеся в Документации/Извещении о проведении аукциона, а также порядок проведения аукциона, установленный Гражданским кодексом Российской Федерации.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победителем аукциона, подписать протокол об итогах аукциона и заключить договор купли-продажи_____________________________, в сроки, установленные в документации о проведении аукциона по форме проекта договора, представленного в составе документации о проведении аукциона и по цене, определенной в соответствие с документацией о проведении аукциона по итогам аукциона.</w:t>
      </w:r>
    </w:p>
    <w:p w:rsidR="00EB33F9" w:rsidRPr="00E93B22" w:rsidRDefault="00EB33F9" w:rsidP="00EB33F9">
      <w:pPr>
        <w:pStyle w:val="Style40"/>
        <w:widowControl/>
        <w:numPr>
          <w:ilvl w:val="0"/>
          <w:numId w:val="9"/>
        </w:numPr>
        <w:tabs>
          <w:tab w:val="left" w:pos="1133"/>
        </w:tabs>
        <w:spacing w:line="240" w:lineRule="auto"/>
        <w:ind w:left="0" w:firstLine="36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Заключить договор _________________ в случае уклонения победителя аукциона от заключения договора, если наше (мое) предложение о цене договора будет следующим после предложения победителя о цене договора (в сторону уменьшения цены договора, предложенной победителем аукциона) и Собственником имущества будет принято решение о заключении с нами (со мной) договора _______________________ по форме проекта договора, представленного в составе документации о проведении аукциона и по цене договора, указанной в нашем (моем) предложении;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в случае признания аукциона несостоявшимся, если мы (я) будем (буду) являться единственным допущенным к участию в аукционе Претендентом, подавшим заявку на участие в аукционе и Собственником Имущества будет принято решение о заключении с нами (со мной) договора _______________________, по форме проекта договора, представленного в составе документации о проведении аукциона и по цене не ниже начальной (минимальной) цены, указанной в извещении и документации о проведении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(Наименование Претендента - юридического лица/ФИО Претендента – физического лица) подтверждает, что соответствует требованиям, предъявляемым законодательством РФ к лицам, способным заключить договор по результатам проведения аукциона.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[(Для юридических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проводится процедура ликвидации, не принято арбитражным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54"/>
          <w:rFonts w:ascii="Tahoma" w:hAnsi="Tahoma" w:cs="Tahoma"/>
          <w:bCs/>
          <w:sz w:val="20"/>
          <w:szCs w:val="20"/>
        </w:rPr>
        <w:t xml:space="preserve"> [(Для физических лиц) </w:t>
      </w:r>
      <w:r w:rsidRPr="00E93B22">
        <w:rPr>
          <w:rStyle w:val="FontStyle60"/>
          <w:rFonts w:ascii="Tahoma" w:hAnsi="Tahoma" w:cs="Tahoma"/>
          <w:sz w:val="20"/>
          <w:szCs w:val="20"/>
        </w:rPr>
        <w:t>Настоящим подтверждаем, что в отношении (наименование Претендента) не принято судом решение о признании (наименование Претендента) банкротом, деятельность (наименование Претендента) не приостановлена, на имущество не наложен арест по решению суда, административного органа.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согласен(</w:t>
      </w:r>
      <w:proofErr w:type="spellStart"/>
      <w:r w:rsidRPr="00E93B22">
        <w:rPr>
          <w:rStyle w:val="FontStyle60"/>
          <w:rFonts w:ascii="Tahoma" w:hAnsi="Tahoma" w:cs="Tahoma"/>
          <w:sz w:val="20"/>
          <w:szCs w:val="20"/>
        </w:rPr>
        <w:t>ны</w:t>
      </w:r>
      <w:proofErr w:type="spellEnd"/>
      <w:r w:rsidRPr="00E93B22">
        <w:rPr>
          <w:rStyle w:val="FontStyle60"/>
          <w:rFonts w:ascii="Tahoma" w:hAnsi="Tahoma" w:cs="Tahoma"/>
          <w:sz w:val="20"/>
          <w:szCs w:val="20"/>
        </w:rPr>
        <w:t>) 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 и мы (я) утрачиваю(ем) право на заключение указанного договора.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Мы (я) уведомлены и согласны с условием, что в случае предоставления нами недостоверных сведений мы можем быть отстранены от участия в аукционе,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Со сведениями, изложенными в извещении о проведении аукциона и документации, проектом договора Претендент ознакомлен и согласен.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Банковские реквизиты Претендента для возврата задатка и для направления фискальных документов (кассовых чеков):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___________________________________________________</w:t>
      </w:r>
    </w:p>
    <w:p w:rsidR="00EB33F9" w:rsidRPr="00E93B22" w:rsidRDefault="00EB33F9" w:rsidP="00EB33F9">
      <w:pPr>
        <w:pStyle w:val="Style42"/>
        <w:widowControl/>
        <w:ind w:firstLine="426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Адрес электронной почты: 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426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Мобильный тел.: ____________________________________</w:t>
      </w: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42"/>
        <w:widowControl/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К настоящей заявке прилагаются по описи следующие документы:</w:t>
      </w:r>
    </w:p>
    <w:p w:rsidR="00EB33F9" w:rsidRPr="00E93B22" w:rsidRDefault="00EB33F9" w:rsidP="00EB33F9">
      <w:pPr>
        <w:pStyle w:val="Style42"/>
        <w:widowControl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1.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42"/>
        <w:tabs>
          <w:tab w:val="left" w:leader="underscore" w:pos="3658"/>
        </w:tabs>
        <w:spacing w:line="240" w:lineRule="auto"/>
        <w:ind w:firstLine="142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2.</w:t>
      </w:r>
      <w:r w:rsidRPr="00E93B22">
        <w:rPr>
          <w:rStyle w:val="FontStyle60"/>
          <w:rFonts w:ascii="Tahoma" w:hAnsi="Tahoma" w:cs="Tahoma"/>
          <w:sz w:val="20"/>
          <w:szCs w:val="20"/>
        </w:rPr>
        <w:tab/>
      </w:r>
    </w:p>
    <w:p w:rsidR="00EB33F9" w:rsidRPr="00E93B22" w:rsidRDefault="00EB33F9" w:rsidP="00EB33F9">
      <w:pPr>
        <w:pStyle w:val="Style27"/>
        <w:pageBreakBefore/>
        <w:widowControl/>
        <w:spacing w:line="240" w:lineRule="auto"/>
        <w:ind w:firstLine="142"/>
        <w:jc w:val="right"/>
        <w:rPr>
          <w:rStyle w:val="FontStyle60"/>
          <w:rFonts w:ascii="Tahoma" w:hAnsi="Tahoma" w:cs="Tahoma"/>
          <w:i/>
          <w:sz w:val="20"/>
          <w:szCs w:val="20"/>
        </w:rPr>
      </w:pPr>
      <w:bookmarkStart w:id="79" w:name="_Toc506206407"/>
      <w:bookmarkStart w:id="80" w:name="_Toc21940507"/>
      <w:bookmarkStart w:id="81" w:name="bookmark28"/>
      <w:r w:rsidRPr="00E93B22">
        <w:rPr>
          <w:rStyle w:val="FontStyle60"/>
          <w:rFonts w:ascii="Tahoma" w:hAnsi="Tahoma" w:cs="Tahoma"/>
          <w:i/>
          <w:sz w:val="20"/>
          <w:szCs w:val="20"/>
        </w:rPr>
        <w:t>Приложение 2. Форма 2</w:t>
      </w:r>
      <w:bookmarkEnd w:id="79"/>
      <w:bookmarkEnd w:id="80"/>
    </w:p>
    <w:p w:rsidR="00EB33F9" w:rsidRPr="00E93B22" w:rsidRDefault="00EB33F9" w:rsidP="00EB33F9">
      <w:pPr>
        <w:pStyle w:val="Style27"/>
        <w:spacing w:line="240" w:lineRule="auto"/>
        <w:ind w:firstLine="142"/>
        <w:jc w:val="right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Ф</w:t>
      </w:r>
      <w:bookmarkEnd w:id="81"/>
      <w:r w:rsidRPr="00E93B22">
        <w:rPr>
          <w:rStyle w:val="FontStyle60"/>
          <w:rFonts w:ascii="Tahoma" w:hAnsi="Tahoma" w:cs="Tahoma"/>
          <w:sz w:val="20"/>
          <w:szCs w:val="20"/>
        </w:rPr>
        <w:t xml:space="preserve">ОРМА ОПИСИ ДОКУМЕНТОВ, ПРЕДСТАВЛЯЕМЫХ ДЛЯ </w:t>
      </w:r>
    </w:p>
    <w:p w:rsidR="00EB33F9" w:rsidRPr="00E93B22" w:rsidRDefault="00EB33F9" w:rsidP="00EB33F9">
      <w:pPr>
        <w:pStyle w:val="Style27"/>
        <w:widowControl/>
        <w:spacing w:line="240" w:lineRule="auto"/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УЧАСТИЯ В АУКЦИОНЕ</w:t>
      </w:r>
      <w:r w:rsidR="008873EC">
        <w:rPr>
          <w:rStyle w:val="FontStyle60"/>
          <w:rFonts w:ascii="Tahoma" w:hAnsi="Tahoma" w:cs="Tahoma"/>
          <w:sz w:val="20"/>
          <w:szCs w:val="20"/>
        </w:rPr>
        <w:t xml:space="preserve"> № 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>23-0</w:t>
      </w:r>
      <w:r w:rsidR="002343DA">
        <w:rPr>
          <w:rStyle w:val="FontStyle60"/>
          <w:rFonts w:ascii="Tahoma" w:hAnsi="Tahoma" w:cs="Tahoma"/>
          <w:sz w:val="20"/>
          <w:szCs w:val="20"/>
        </w:rPr>
        <w:t>5</w:t>
      </w:r>
      <w:r w:rsidR="008873EC" w:rsidRPr="008873EC">
        <w:rPr>
          <w:rStyle w:val="FontStyle60"/>
          <w:rFonts w:ascii="Tahoma" w:hAnsi="Tahoma" w:cs="Tahoma"/>
          <w:sz w:val="20"/>
          <w:szCs w:val="20"/>
        </w:rPr>
        <w:t xml:space="preserve"> от 03.04.2023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Fonts w:ascii="Tahoma" w:hAnsi="Tahoma" w:cs="Tahoma"/>
          <w:sz w:val="20"/>
          <w:szCs w:val="20"/>
        </w:rPr>
      </w:pP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Опись документов, представляемых для участия в аукционе на право заключения </w:t>
      </w:r>
    </w:p>
    <w:p w:rsidR="008873EC" w:rsidRDefault="00EB33F9" w:rsidP="008873EC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 xml:space="preserve">договора </w:t>
      </w:r>
      <w:r w:rsidR="008873EC" w:rsidRPr="00E93B22">
        <w:rPr>
          <w:rStyle w:val="FontStyle60"/>
          <w:rFonts w:ascii="Tahoma" w:hAnsi="Tahoma" w:cs="Tahoma"/>
          <w:sz w:val="20"/>
          <w:szCs w:val="20"/>
        </w:rPr>
        <w:t xml:space="preserve">купли-продажи </w:t>
      </w:r>
    </w:p>
    <w:p w:rsidR="0049759B" w:rsidRDefault="0049759B" w:rsidP="0049759B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54"/>
          <w:rFonts w:ascii="Tahoma" w:hAnsi="Tahoma" w:cs="Tahoma"/>
          <w:bCs/>
          <w:sz w:val="20"/>
          <w:szCs w:val="20"/>
        </w:rPr>
      </w:pPr>
      <w:r>
        <w:rPr>
          <w:rStyle w:val="FontStyle54"/>
          <w:rFonts w:ascii="Tahoma" w:hAnsi="Tahoma" w:cs="Tahoma"/>
          <w:bCs/>
          <w:sz w:val="20"/>
          <w:szCs w:val="20"/>
        </w:rPr>
        <w:t>Здания материального склада № 2, расположенного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в пос. </w:t>
      </w:r>
      <w:r>
        <w:rPr>
          <w:rStyle w:val="FontStyle54"/>
          <w:rFonts w:ascii="Tahoma" w:hAnsi="Tahoma" w:cs="Tahoma"/>
          <w:bCs/>
          <w:sz w:val="20"/>
          <w:szCs w:val="20"/>
        </w:rPr>
        <w:t>Мирный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</w:p>
    <w:p w:rsidR="0049759B" w:rsidRDefault="0049759B" w:rsidP="0049759B">
      <w:pPr>
        <w:pStyle w:val="Style8"/>
        <w:widowControl/>
        <w:tabs>
          <w:tab w:val="left" w:leader="underscore" w:pos="8376"/>
        </w:tabs>
        <w:ind w:firstLine="142"/>
        <w:jc w:val="center"/>
        <w:rPr>
          <w:rStyle w:val="FontStyle60"/>
          <w:rFonts w:ascii="Tahoma" w:hAnsi="Tahoma" w:cs="Tahoma"/>
          <w:sz w:val="20"/>
          <w:szCs w:val="20"/>
        </w:rPr>
      </w:pPr>
      <w:proofErr w:type="spellStart"/>
      <w:r>
        <w:rPr>
          <w:rStyle w:val="FontStyle54"/>
          <w:rFonts w:ascii="Tahoma" w:hAnsi="Tahoma" w:cs="Tahoma"/>
          <w:bCs/>
          <w:sz w:val="20"/>
          <w:szCs w:val="20"/>
        </w:rPr>
        <w:t>Оричевского</w:t>
      </w:r>
      <w:proofErr w:type="spellEnd"/>
      <w:r>
        <w:rPr>
          <w:rStyle w:val="FontStyle54"/>
          <w:rFonts w:ascii="Tahoma" w:hAnsi="Tahoma" w:cs="Tahoma"/>
          <w:bCs/>
          <w:sz w:val="20"/>
          <w:szCs w:val="20"/>
        </w:rPr>
        <w:t xml:space="preserve"> </w:t>
      </w:r>
      <w:r w:rsidRPr="008473F1">
        <w:rPr>
          <w:rStyle w:val="FontStyle54"/>
          <w:rFonts w:ascii="Tahoma" w:hAnsi="Tahoma" w:cs="Tahoma"/>
          <w:bCs/>
          <w:sz w:val="20"/>
          <w:szCs w:val="20"/>
        </w:rPr>
        <w:t>района Кировской области</w:t>
      </w:r>
      <w:r w:rsidRPr="00E93B22">
        <w:rPr>
          <w:rStyle w:val="FontStyle60"/>
          <w:rFonts w:ascii="Tahoma" w:hAnsi="Tahoma" w:cs="Tahoma"/>
          <w:sz w:val="20"/>
          <w:szCs w:val="20"/>
        </w:rPr>
        <w:t xml:space="preserve"> </w:t>
      </w:r>
    </w:p>
    <w:p w:rsidR="00EB33F9" w:rsidRPr="00E93B22" w:rsidRDefault="00EB33F9" w:rsidP="00EB33F9">
      <w:pPr>
        <w:pStyle w:val="Style28"/>
        <w:widowControl/>
        <w:spacing w:line="240" w:lineRule="auto"/>
        <w:ind w:firstLine="426"/>
        <w:jc w:val="center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142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8"/>
        <w:widowControl/>
        <w:spacing w:line="240" w:lineRule="auto"/>
        <w:ind w:firstLine="0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Настоящим (Полное наименование юридического лица или фамилия, имя, отчество и паспортные данные физического лица, подающего заявку) подтверждает, что для участия в названном аукционе нами направляются нижеперечисленные документы:</w:t>
      </w:r>
    </w:p>
    <w:tbl>
      <w:tblPr>
        <w:tblW w:w="991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7047"/>
        <w:gridCol w:w="1985"/>
      </w:tblGrid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№ п\п</w:t>
            </w: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3F9" w:rsidRPr="00E93B22" w:rsidRDefault="00EB33F9" w:rsidP="008473F1">
            <w:pPr>
              <w:pStyle w:val="Style9"/>
              <w:widowControl/>
              <w:jc w:val="center"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Кол-во листов</w:t>
            </w: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33F9" w:rsidRPr="00E93B22" w:rsidTr="008473F1">
        <w:trPr>
          <w:jc w:val="center"/>
        </w:trPr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9"/>
              <w:widowControl/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</w:pPr>
            <w:r w:rsidRPr="00E93B22">
              <w:rPr>
                <w:rStyle w:val="FontStyle54"/>
                <w:rFonts w:ascii="Tahoma" w:hAnsi="Tahoma" w:cs="Tahoma"/>
                <w:bCs/>
                <w:sz w:val="20"/>
                <w:szCs w:val="20"/>
              </w:rPr>
              <w:t>Итого количество 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3F9" w:rsidRPr="00E93B22" w:rsidRDefault="00EB33F9" w:rsidP="008473F1">
            <w:pPr>
              <w:pStyle w:val="Style26"/>
              <w:widowControl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Подпись Претендента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(его уполномоченного представителя)</w:t>
      </w:r>
    </w:p>
    <w:p w:rsidR="00EB33F9" w:rsidRPr="00E93B22" w:rsidRDefault="00EB33F9" w:rsidP="00EB33F9">
      <w:pPr>
        <w:pStyle w:val="Style2"/>
        <w:widowControl/>
        <w:spacing w:line="240" w:lineRule="auto"/>
        <w:rPr>
          <w:rStyle w:val="FontStyle60"/>
          <w:rFonts w:ascii="Tahoma" w:hAnsi="Tahoma" w:cs="Tahoma"/>
          <w:sz w:val="20"/>
          <w:szCs w:val="20"/>
        </w:rPr>
      </w:pPr>
    </w:p>
    <w:p w:rsidR="00EB33F9" w:rsidRPr="00E93B22" w:rsidRDefault="00EB33F9" w:rsidP="00EB33F9">
      <w:pPr>
        <w:pStyle w:val="Style2"/>
        <w:widowControl/>
        <w:tabs>
          <w:tab w:val="left" w:leader="underscore" w:pos="2554"/>
          <w:tab w:val="left" w:leader="underscore" w:pos="3754"/>
        </w:tabs>
        <w:spacing w:line="240" w:lineRule="auto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ab/>
        <w:t>_____/________________________/</w:t>
      </w:r>
    </w:p>
    <w:p w:rsidR="00EB33F9" w:rsidRPr="00E93B22" w:rsidRDefault="00EB33F9" w:rsidP="00EB33F9">
      <w:pPr>
        <w:pStyle w:val="Style2"/>
        <w:widowControl/>
        <w:spacing w:line="240" w:lineRule="auto"/>
        <w:ind w:left="2880"/>
        <w:jc w:val="left"/>
        <w:rPr>
          <w:rStyle w:val="FontStyle60"/>
          <w:rFonts w:ascii="Tahoma" w:hAnsi="Tahoma" w:cs="Tahoma"/>
          <w:sz w:val="20"/>
          <w:szCs w:val="20"/>
        </w:rPr>
      </w:pPr>
      <w:r w:rsidRPr="00E93B22">
        <w:rPr>
          <w:rStyle w:val="FontStyle60"/>
          <w:rFonts w:ascii="Tahoma" w:hAnsi="Tahoma" w:cs="Tahoma"/>
          <w:sz w:val="20"/>
          <w:szCs w:val="20"/>
        </w:rPr>
        <w:t>М.П. (при наличии)</w:t>
      </w:r>
    </w:p>
    <w:p w:rsidR="00DB0E18" w:rsidRPr="00E93B22" w:rsidRDefault="00DB0E18">
      <w:pPr>
        <w:rPr>
          <w:rFonts w:cs="Tahoma"/>
          <w:szCs w:val="20"/>
        </w:rPr>
      </w:pPr>
    </w:p>
    <w:sectPr w:rsidR="00DB0E18" w:rsidRPr="00E93B22" w:rsidSect="00E93B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F1" w:rsidRDefault="008473F1" w:rsidP="00EB33F9">
      <w:r>
        <w:separator/>
      </w:r>
    </w:p>
  </w:endnote>
  <w:endnote w:type="continuationSeparator" w:id="0">
    <w:p w:rsidR="008473F1" w:rsidRDefault="008473F1" w:rsidP="00EB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0654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473F1" w:rsidRPr="001A5155" w:rsidRDefault="008473F1">
        <w:pPr>
          <w:pStyle w:val="a7"/>
          <w:jc w:val="right"/>
          <w:rPr>
            <w:sz w:val="16"/>
          </w:rPr>
        </w:pPr>
        <w:r w:rsidRPr="001A5155">
          <w:rPr>
            <w:sz w:val="16"/>
          </w:rPr>
          <w:fldChar w:fldCharType="begin"/>
        </w:r>
        <w:r w:rsidRPr="001A5155">
          <w:rPr>
            <w:sz w:val="16"/>
          </w:rPr>
          <w:instrText>PAGE   \* MERGEFORMAT</w:instrText>
        </w:r>
        <w:r w:rsidRPr="001A5155">
          <w:rPr>
            <w:sz w:val="16"/>
          </w:rPr>
          <w:fldChar w:fldCharType="separate"/>
        </w:r>
        <w:r w:rsidR="00997984">
          <w:rPr>
            <w:noProof/>
            <w:sz w:val="16"/>
          </w:rPr>
          <w:t>18</w:t>
        </w:r>
        <w:r w:rsidRPr="001A5155">
          <w:rPr>
            <w:sz w:val="16"/>
          </w:rPr>
          <w:fldChar w:fldCharType="end"/>
        </w:r>
      </w:p>
    </w:sdtContent>
  </w:sdt>
  <w:p w:rsidR="008473F1" w:rsidRDefault="008473F1" w:rsidP="008473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F1" w:rsidRDefault="008473F1" w:rsidP="00EB33F9">
      <w:r>
        <w:separator/>
      </w:r>
    </w:p>
  </w:footnote>
  <w:footnote w:type="continuationSeparator" w:id="0">
    <w:p w:rsidR="008473F1" w:rsidRDefault="008473F1" w:rsidP="00EB3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3F1" w:rsidRDefault="008473F1">
    <w:pPr>
      <w:pStyle w:val="Style2"/>
      <w:widowControl/>
      <w:spacing w:line="240" w:lineRule="auto"/>
      <w:jc w:val="center"/>
      <w:rPr>
        <w:rStyle w:val="FontStyle60"/>
        <w:szCs w:val="26"/>
      </w:rPr>
    </w:pPr>
    <w:r>
      <w:rPr>
        <w:rStyle w:val="FontStyle60"/>
        <w:szCs w:val="26"/>
      </w:rPr>
      <w:fldChar w:fldCharType="begin"/>
    </w:r>
    <w:r>
      <w:rPr>
        <w:rStyle w:val="FontStyle60"/>
        <w:szCs w:val="26"/>
      </w:rPr>
      <w:instrText>PAGE</w:instrText>
    </w:r>
    <w:r>
      <w:rPr>
        <w:rStyle w:val="FontStyle60"/>
        <w:szCs w:val="26"/>
      </w:rPr>
      <w:fldChar w:fldCharType="separate"/>
    </w:r>
    <w:r>
      <w:rPr>
        <w:rStyle w:val="FontStyle60"/>
        <w:noProof/>
        <w:szCs w:val="26"/>
      </w:rPr>
      <w:t>20</w:t>
    </w:r>
    <w:r>
      <w:rPr>
        <w:rStyle w:val="FontStyle60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900"/>
    <w:multiLevelType w:val="multilevel"/>
    <w:tmpl w:val="E7321D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4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520"/>
      </w:pPr>
      <w:rPr>
        <w:rFonts w:cs="Times New Roman" w:hint="default"/>
      </w:rPr>
    </w:lvl>
  </w:abstractNum>
  <w:abstractNum w:abstractNumId="1" w15:restartNumberingAfterBreak="0">
    <w:nsid w:val="0C6770D2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C3D61A9"/>
    <w:multiLevelType w:val="hybridMultilevel"/>
    <w:tmpl w:val="D714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F502D0"/>
    <w:multiLevelType w:val="multilevel"/>
    <w:tmpl w:val="CC9CF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79757EB"/>
    <w:multiLevelType w:val="multilevel"/>
    <w:tmpl w:val="1F4ACE4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5" w15:restartNumberingAfterBreak="0">
    <w:nsid w:val="437D578E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48D216D"/>
    <w:multiLevelType w:val="multilevel"/>
    <w:tmpl w:val="07C4666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7" w15:restartNumberingAfterBreak="0">
    <w:nsid w:val="44D30529"/>
    <w:multiLevelType w:val="multilevel"/>
    <w:tmpl w:val="29BC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97C13"/>
    <w:multiLevelType w:val="multilevel"/>
    <w:tmpl w:val="7E5C031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9" w15:restartNumberingAfterBreak="0">
    <w:nsid w:val="503F50B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0D71197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5D6421A"/>
    <w:multiLevelType w:val="multilevel"/>
    <w:tmpl w:val="5EC40C4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2" w15:restartNumberingAfterBreak="0">
    <w:nsid w:val="58F45239"/>
    <w:multiLevelType w:val="multilevel"/>
    <w:tmpl w:val="5936E18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520"/>
      </w:pPr>
      <w:rPr>
        <w:rFonts w:hint="default"/>
      </w:rPr>
    </w:lvl>
  </w:abstractNum>
  <w:abstractNum w:abstractNumId="13" w15:restartNumberingAfterBreak="0">
    <w:nsid w:val="681658F0"/>
    <w:multiLevelType w:val="hybridMultilevel"/>
    <w:tmpl w:val="DC74E21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A0BD7"/>
    <w:multiLevelType w:val="multilevel"/>
    <w:tmpl w:val="31EC9C40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7" w:hanging="765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520"/>
      </w:pPr>
      <w:rPr>
        <w:rFonts w:hint="default"/>
      </w:rPr>
    </w:lvl>
  </w:abstractNum>
  <w:abstractNum w:abstractNumId="15" w15:restartNumberingAfterBreak="0">
    <w:nsid w:val="6FBF4D06"/>
    <w:multiLevelType w:val="multilevel"/>
    <w:tmpl w:val="A3CC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70A113FB"/>
    <w:multiLevelType w:val="multilevel"/>
    <w:tmpl w:val="0EAE886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E850ED8"/>
    <w:multiLevelType w:val="multilevel"/>
    <w:tmpl w:val="A6A6D2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8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ояева Екатерина Александровна">
    <w15:presenceInfo w15:providerId="AD" w15:userId="S-1-5-21-2955499624-3617334754-1486548448-143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F9"/>
    <w:rsid w:val="00135CF3"/>
    <w:rsid w:val="001C6DAD"/>
    <w:rsid w:val="002343DA"/>
    <w:rsid w:val="00325CEB"/>
    <w:rsid w:val="0035743F"/>
    <w:rsid w:val="003D612A"/>
    <w:rsid w:val="0049759B"/>
    <w:rsid w:val="004D3F6D"/>
    <w:rsid w:val="005F17C4"/>
    <w:rsid w:val="007C2EA8"/>
    <w:rsid w:val="008473F1"/>
    <w:rsid w:val="008750BF"/>
    <w:rsid w:val="008873EC"/>
    <w:rsid w:val="0089081E"/>
    <w:rsid w:val="00997984"/>
    <w:rsid w:val="00C555A2"/>
    <w:rsid w:val="00C921A1"/>
    <w:rsid w:val="00DB00EF"/>
    <w:rsid w:val="00DB0E18"/>
    <w:rsid w:val="00DC6289"/>
    <w:rsid w:val="00E93B22"/>
    <w:rsid w:val="00EB33F9"/>
    <w:rsid w:val="00ED7AB1"/>
    <w:rsid w:val="00EE77CA"/>
    <w:rsid w:val="00E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8302"/>
  <w15:chartTrackingRefBased/>
  <w15:docId w15:val="{4F698A43-4C65-463B-A910-E5680E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EA8"/>
    <w:pPr>
      <w:keepNext/>
      <w:ind w:left="709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3F9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EB33F9"/>
    <w:rPr>
      <w:rFonts w:ascii="Times New Roman" w:hAnsi="Times New Roman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B33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B33F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EB33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3F9"/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FontStyle60">
    <w:name w:val="Font Style60"/>
    <w:uiPriority w:val="99"/>
    <w:rsid w:val="00EB33F9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Times New Roman" w:hAnsi="Times New Roman"/>
      <w:sz w:val="24"/>
    </w:rPr>
  </w:style>
  <w:style w:type="paragraph" w:customStyle="1" w:styleId="Style2">
    <w:name w:val="Style2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EB33F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8">
    <w:name w:val="Style8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6">
    <w:name w:val="Style26"/>
    <w:basedOn w:val="a"/>
    <w:uiPriority w:val="99"/>
    <w:rsid w:val="00EB33F9"/>
    <w:pPr>
      <w:widowControl w:val="0"/>
      <w:autoSpaceDE w:val="0"/>
      <w:autoSpaceDN w:val="0"/>
      <w:adjustRightInd w:val="0"/>
    </w:pPr>
    <w:rPr>
      <w:rFonts w:ascii="Times New Roman" w:hAnsi="Times New Roman"/>
      <w:sz w:val="24"/>
    </w:rPr>
  </w:style>
  <w:style w:type="paragraph" w:customStyle="1" w:styleId="Style27">
    <w:name w:val="Style27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hanging="1906"/>
    </w:pPr>
    <w:rPr>
      <w:rFonts w:ascii="Times New Roman" w:hAnsi="Times New Roman"/>
      <w:sz w:val="24"/>
    </w:rPr>
  </w:style>
  <w:style w:type="paragraph" w:customStyle="1" w:styleId="Style28">
    <w:name w:val="Style28"/>
    <w:basedOn w:val="a"/>
    <w:uiPriority w:val="99"/>
    <w:rsid w:val="00EB33F9"/>
    <w:pPr>
      <w:widowControl w:val="0"/>
      <w:autoSpaceDE w:val="0"/>
      <w:autoSpaceDN w:val="0"/>
      <w:adjustRightInd w:val="0"/>
      <w:spacing w:line="323" w:lineRule="exact"/>
      <w:ind w:firstLine="1272"/>
    </w:pPr>
    <w:rPr>
      <w:rFonts w:ascii="Times New Roman" w:hAnsi="Times New Roman"/>
      <w:sz w:val="24"/>
    </w:rPr>
  </w:style>
  <w:style w:type="paragraph" w:customStyle="1" w:styleId="Style40">
    <w:name w:val="Style40"/>
    <w:basedOn w:val="a"/>
    <w:uiPriority w:val="99"/>
    <w:rsid w:val="00EB33F9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Times New Roman" w:hAnsi="Times New Roman"/>
      <w:sz w:val="24"/>
    </w:rPr>
  </w:style>
  <w:style w:type="paragraph" w:customStyle="1" w:styleId="Style42">
    <w:name w:val="Style42"/>
    <w:basedOn w:val="a"/>
    <w:uiPriority w:val="99"/>
    <w:rsid w:val="00EB33F9"/>
    <w:pPr>
      <w:widowControl w:val="0"/>
      <w:autoSpaceDE w:val="0"/>
      <w:autoSpaceDN w:val="0"/>
      <w:adjustRightInd w:val="0"/>
      <w:spacing w:line="326" w:lineRule="exact"/>
      <w:ind w:firstLine="734"/>
      <w:jc w:val="both"/>
    </w:pPr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sid w:val="00EB33F9"/>
    <w:rPr>
      <w:rFonts w:ascii="Times New Roman" w:hAnsi="Times New Roman"/>
      <w:i/>
      <w:sz w:val="26"/>
    </w:rPr>
  </w:style>
  <w:style w:type="character" w:customStyle="1" w:styleId="FontStyle54">
    <w:name w:val="Font Style54"/>
    <w:uiPriority w:val="99"/>
    <w:rsid w:val="00EB33F9"/>
    <w:rPr>
      <w:rFonts w:ascii="Times New Roman" w:hAnsi="Times New Roman"/>
      <w:b/>
      <w:sz w:val="26"/>
    </w:rPr>
  </w:style>
  <w:style w:type="character" w:styleId="a9">
    <w:name w:val="Hyperlink"/>
    <w:basedOn w:val="a0"/>
    <w:uiPriority w:val="99"/>
    <w:unhideWhenUsed/>
    <w:rsid w:val="00EB33F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B33F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B33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33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7C2E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93B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22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yatkato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7477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2023-04-10T12:49:00Z</cp:lastPrinted>
  <dcterms:created xsi:type="dcterms:W3CDTF">2023-04-06T06:32:00Z</dcterms:created>
  <dcterms:modified xsi:type="dcterms:W3CDTF">2023-04-17T13:53:00Z</dcterms:modified>
</cp:coreProperties>
</file>